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5672" w14:textId="77777777" w:rsidR="001E60CE" w:rsidRDefault="001E60CE">
      <w:pPr>
        <w:pStyle w:val="8"/>
        <w:rPr>
          <w:color w:val="262626" w:themeColor="text1" w:themeTint="D9"/>
          <w:shd w:val="clear" w:color="auto" w:fill="FFFFFF"/>
        </w:rPr>
      </w:pPr>
    </w:p>
    <w:p w14:paraId="68D25590" w14:textId="71C7C649" w:rsidR="001E60CE" w:rsidRDefault="002A7C9E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Государственное  общеобразовательное  учреждение Херсонской области «Виноградовская школа имени А.Н.Соценко</w:t>
      </w:r>
    </w:p>
    <w:p w14:paraId="682962C8" w14:textId="53D20896" w:rsidR="001E60CE" w:rsidRDefault="002A7C9E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Алешкинского муництпального округа»</w:t>
      </w:r>
    </w:p>
    <w:p w14:paraId="16BF7AF6" w14:textId="77777777" w:rsidR="001E60CE" w:rsidRDefault="002A7C9E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br/>
      </w:r>
    </w:p>
    <w:p w14:paraId="4ADCDCD9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611547D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1E30937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DE55998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2AB1B86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94BAE88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77382DA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56FD12B" w14:textId="77777777" w:rsidR="001E60CE" w:rsidRDefault="002A7C9E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Отчёт о работе</w:t>
      </w:r>
    </w:p>
    <w:p w14:paraId="4DB82EB8" w14:textId="629463DB" w:rsidR="001E60CE" w:rsidRDefault="002A7C9E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совета ученического самоуправления школы</w:t>
      </w:r>
    </w:p>
    <w:p w14:paraId="2DE5295A" w14:textId="77777777" w:rsidR="001E60CE" w:rsidRDefault="002A7C9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4B7039BC" w14:textId="77777777" w:rsidR="001E60CE" w:rsidRDefault="002A7C9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2B63CB8C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E848311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CA4E869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D74D7B0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6836916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A6324EB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88C207D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2C74271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14C932A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1B668E1" w14:textId="75113B71" w:rsidR="001E60CE" w:rsidRDefault="002A7C9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14:paraId="7DE26989" w14:textId="641F1C4B" w:rsidR="001E60CE" w:rsidRPr="002A7C9E" w:rsidRDefault="002A7C9E">
      <w:pPr>
        <w:pStyle w:val="aa"/>
        <w:shd w:val="clear" w:color="auto" w:fill="FFFFFF"/>
        <w:spacing w:before="0" w:beforeAutospacing="0" w:after="0" w:afterAutospacing="0"/>
        <w:jc w:val="both"/>
      </w:pPr>
      <w:r w:rsidRPr="002A7C9E">
        <w:t xml:space="preserve">                                                                                    </w:t>
      </w:r>
      <w:r>
        <w:t xml:space="preserve"> </w:t>
      </w:r>
      <w:r w:rsidRPr="002A7C9E">
        <w:t xml:space="preserve">  </w:t>
      </w:r>
      <w:r>
        <w:t xml:space="preserve">        </w:t>
      </w:r>
      <w:r w:rsidRPr="002A7C9E">
        <w:t xml:space="preserve">Педагог-организатор </w:t>
      </w:r>
    </w:p>
    <w:p w14:paraId="7C77025A" w14:textId="466AFCEB" w:rsidR="002A7C9E" w:rsidRPr="002A7C9E" w:rsidRDefault="002A7C9E">
      <w:pPr>
        <w:pStyle w:val="aa"/>
        <w:shd w:val="clear" w:color="auto" w:fill="FFFFFF"/>
        <w:spacing w:before="0" w:beforeAutospacing="0" w:after="0" w:afterAutospacing="0"/>
        <w:jc w:val="both"/>
      </w:pPr>
      <w:r w:rsidRPr="002A7C9E">
        <w:t xml:space="preserve">                                                                                      </w:t>
      </w:r>
      <w:r>
        <w:t xml:space="preserve">         </w:t>
      </w:r>
      <w:r w:rsidRPr="002A7C9E">
        <w:t xml:space="preserve"> Витенко Н.И.</w:t>
      </w:r>
    </w:p>
    <w:p w14:paraId="36339DBD" w14:textId="04A889CE" w:rsidR="002A7C9E" w:rsidRPr="002A7C9E" w:rsidRDefault="002A7C9E" w:rsidP="002A7C9E">
      <w:pPr>
        <w:pStyle w:val="aa"/>
        <w:shd w:val="clear" w:color="auto" w:fill="FFFFFF"/>
        <w:spacing w:before="0" w:beforeAutospacing="0" w:after="0" w:afterAutospacing="0"/>
        <w:jc w:val="right"/>
      </w:pPr>
      <w:r w:rsidRPr="002A7C9E">
        <w:t xml:space="preserve">                                                                                     ГБОУ ХО «Виноградовская школа </w:t>
      </w:r>
    </w:p>
    <w:p w14:paraId="6209614D" w14:textId="1839CC56" w:rsidR="002A7C9E" w:rsidRPr="002A7C9E" w:rsidRDefault="002A7C9E" w:rsidP="002A7C9E">
      <w:pPr>
        <w:pStyle w:val="aa"/>
        <w:shd w:val="clear" w:color="auto" w:fill="FFFFFF"/>
        <w:spacing w:before="0" w:beforeAutospacing="0" w:after="0" w:afterAutospacing="0"/>
        <w:jc w:val="right"/>
      </w:pPr>
      <w:r>
        <w:t xml:space="preserve">   </w:t>
      </w:r>
      <w:r w:rsidRPr="002A7C9E">
        <w:t xml:space="preserve">имени А.Н.Соценко </w:t>
      </w:r>
    </w:p>
    <w:p w14:paraId="5743D6C4" w14:textId="77777777" w:rsidR="002A7C9E" w:rsidRPr="002A7C9E" w:rsidRDefault="002A7C9E" w:rsidP="002A7C9E">
      <w:pPr>
        <w:pStyle w:val="aa"/>
        <w:shd w:val="clear" w:color="auto" w:fill="FFFFFF"/>
        <w:spacing w:before="0" w:beforeAutospacing="0" w:after="0" w:afterAutospacing="0"/>
        <w:jc w:val="right"/>
      </w:pPr>
      <w:r w:rsidRPr="002A7C9E">
        <w:t xml:space="preserve">Алешкинского муниципального </w:t>
      </w:r>
    </w:p>
    <w:p w14:paraId="44B1E15A" w14:textId="1CE6A490" w:rsidR="002A7C9E" w:rsidRPr="002A7C9E" w:rsidRDefault="002A7C9E" w:rsidP="002A7C9E">
      <w:pPr>
        <w:pStyle w:val="aa"/>
        <w:shd w:val="clear" w:color="auto" w:fill="FFFFFF"/>
        <w:spacing w:before="0" w:beforeAutospacing="0" w:after="0" w:afterAutospacing="0"/>
        <w:jc w:val="right"/>
      </w:pPr>
      <w:r w:rsidRPr="002A7C9E">
        <w:t>округа»</w:t>
      </w:r>
    </w:p>
    <w:p w14:paraId="71F7A46D" w14:textId="77777777" w:rsidR="001E60CE" w:rsidRDefault="001E60CE" w:rsidP="002A7C9E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446BECF2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B6DE9C9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2AEB71C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3B38703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94F4FC3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2B3C53A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5A236A8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F520925" w14:textId="77777777" w:rsidR="001E60CE" w:rsidRPr="002A7C9E" w:rsidRDefault="002A7C9E" w:rsidP="002A7C9E">
      <w:pPr>
        <w:pStyle w:val="aa"/>
        <w:shd w:val="clear" w:color="auto" w:fill="FFFFFF"/>
        <w:spacing w:before="0" w:beforeAutospacing="0" w:after="0" w:afterAutospacing="0"/>
        <w:jc w:val="center"/>
        <w:rPr>
          <w:ins w:id="0" w:author="Natalia" w:date="2024-05-22T21:38:00Z"/>
          <w:sz w:val="28"/>
          <w:szCs w:val="28"/>
        </w:rPr>
      </w:pPr>
      <w:r w:rsidRPr="002A7C9E">
        <w:rPr>
          <w:sz w:val="28"/>
          <w:szCs w:val="28"/>
        </w:rPr>
        <w:t>2023-</w:t>
      </w:r>
      <w:r w:rsidRPr="002A7C9E">
        <w:rPr>
          <w:sz w:val="28"/>
        </w:rPr>
        <w:t xml:space="preserve">2024 </w:t>
      </w:r>
      <w:del w:id="1" w:author="Natalia" w:date="2024-05-22T21:38:00Z">
        <w:r w:rsidRPr="002A7C9E">
          <w:rPr>
            <w:rFonts w:eastAsia="Calibri"/>
            <w:sz w:val="26"/>
            <w:szCs w:val="26"/>
          </w:rPr>
          <w:delText>год, направленных на развитие</w:delText>
        </w:r>
      </w:del>
      <w:ins w:id="2" w:author="Natalia" w:date="2024-05-22T21:38:00Z">
        <w:r w:rsidRPr="002A7C9E">
          <w:rPr>
            <w:sz w:val="28"/>
            <w:szCs w:val="28"/>
          </w:rPr>
          <w:t>учебный год</w:t>
        </w:r>
      </w:ins>
    </w:p>
    <w:p w14:paraId="59358411" w14:textId="72A61CAD" w:rsidR="001E60CE" w:rsidRPr="002A7C9E" w:rsidRDefault="002A7C9E" w:rsidP="002A7C9E">
      <w:pPr>
        <w:pStyle w:val="aa"/>
        <w:shd w:val="clear" w:color="auto" w:fill="FFFFFF"/>
        <w:spacing w:before="0" w:beforeAutospacing="0" w:after="0" w:afterAutospacing="0"/>
        <w:jc w:val="center"/>
        <w:rPr>
          <w:ins w:id="3" w:author="Natalia" w:date="2024-05-22T21:38:00Z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ins w:id="4" w:author="Natalia" w:date="2024-05-22T21:38:00Z">
        <w:r w:rsidRPr="002A7C9E">
          <w:rPr>
            <w:sz w:val="28"/>
            <w:szCs w:val="28"/>
          </w:rPr>
          <w:t>.Виноградово</w:t>
        </w:r>
      </w:ins>
    </w:p>
    <w:p w14:paraId="75185FC8" w14:textId="77777777" w:rsidR="001E60CE" w:rsidRDefault="002A7C9E">
      <w:pPr>
        <w:pStyle w:val="aa"/>
        <w:shd w:val="clear" w:color="auto" w:fill="FFFFFF"/>
        <w:spacing w:before="0" w:beforeAutospacing="0" w:after="0" w:afterAutospacing="0"/>
        <w:jc w:val="both"/>
        <w:rPr>
          <w:ins w:id="5" w:author="Natalia" w:date="2024-05-22T21:38:00Z"/>
          <w:rFonts w:ascii="Helvetica" w:hAnsi="Helvetica" w:cs="Helvetica"/>
          <w:b/>
          <w:bCs/>
          <w:i/>
          <w:iCs/>
          <w:sz w:val="28"/>
          <w:szCs w:val="21"/>
        </w:rPr>
      </w:pPr>
      <w:ins w:id="6" w:author="Natalia" w:date="2024-05-22T21:38:00Z">
        <w:r>
          <w:rPr>
            <w:rFonts w:ascii="Helvetica" w:hAnsi="Helvetica" w:cs="Helvetica"/>
            <w:b/>
            <w:bCs/>
            <w:i/>
            <w:iCs/>
            <w:sz w:val="28"/>
            <w:szCs w:val="21"/>
          </w:rPr>
          <w:t>«Осмысливание своего труда ведет к его совершенствованию, к более эффективной работе в дальнейшем».</w:t>
        </w:r>
      </w:ins>
    </w:p>
    <w:p w14:paraId="431F732B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ins w:id="7" w:author="Natalia" w:date="2024-05-22T21:38:00Z"/>
          <w:rFonts w:ascii="Helvetica" w:hAnsi="Helvetica" w:cs="Helvetica"/>
          <w:sz w:val="28"/>
          <w:szCs w:val="21"/>
        </w:rPr>
      </w:pPr>
    </w:p>
    <w:p w14:paraId="289207AC" w14:textId="77777777" w:rsidR="001E60CE" w:rsidRDefault="002A7C9E">
      <w:pPr>
        <w:pStyle w:val="aa"/>
        <w:shd w:val="clear" w:color="auto" w:fill="FFFFFF"/>
        <w:spacing w:before="150" w:beforeAutospacing="0" w:after="150" w:afterAutospacing="0"/>
        <w:jc w:val="both"/>
        <w:rPr>
          <w:ins w:id="8" w:author="Natalia" w:date="2024-05-22T21:38:00Z"/>
          <w:sz w:val="28"/>
          <w:szCs w:val="21"/>
        </w:rPr>
      </w:pPr>
      <w:ins w:id="9" w:author="Natalia" w:date="2024-05-22T21:38:00Z">
        <w:r>
          <w:rPr>
            <w:sz w:val="28"/>
            <w:szCs w:val="21"/>
          </w:rPr>
          <w:t xml:space="preserve">«Единство обучения и воспитания – важнейшее </w:t>
        </w:r>
        <w:r>
          <w:rPr>
            <w:sz w:val="28"/>
            <w:szCs w:val="21"/>
          </w:rPr>
          <w:t>условие эффективности современного образовательного процесса».</w:t>
        </w:r>
      </w:ins>
    </w:p>
    <w:p w14:paraId="053D1D2A" w14:textId="77777777" w:rsidR="001E60CE" w:rsidRDefault="002A7C9E">
      <w:pPr>
        <w:jc w:val="center"/>
        <w:rPr>
          <w:rFonts w:ascii="Times New Roman" w:hAnsi="Times New Roman"/>
          <w:b/>
          <w:sz w:val="26"/>
        </w:rPr>
      </w:pPr>
      <w:ins w:id="10" w:author="Natalia" w:date="2024-05-22T21:38:00Z">
        <w:r>
          <w:rPr>
            <w:sz w:val="28"/>
            <w:szCs w:val="21"/>
          </w:rPr>
          <w:t>Одним из основных элементов успешно действующей воспитательной</w:t>
        </w:r>
      </w:ins>
      <w:r>
        <w:rPr>
          <w:b/>
          <w:sz w:val="26"/>
        </w:rPr>
        <w:t xml:space="preserve"> системы </w:t>
      </w:r>
      <w:del w:id="11" w:author="Natalia" w:date="2024-05-22T21:38:00Z">
        <w:r>
          <w:rPr>
            <w:rFonts w:eastAsia="Calibri"/>
            <w:b/>
            <w:sz w:val="26"/>
            <w:szCs w:val="26"/>
          </w:rPr>
          <w:delText xml:space="preserve">добровольчества (волонтёрства) в </w:delText>
        </w:r>
      </w:del>
      <w:ins w:id="12" w:author="Natalia" w:date="2024-05-22T21:38:00Z">
        <w:r>
          <w:rPr>
            <w:sz w:val="28"/>
            <w:szCs w:val="21"/>
          </w:rPr>
          <w:t xml:space="preserve">образовательного учреждения является правильно организованная и </w:t>
        </w:r>
        <w:r>
          <w:rPr>
            <w:sz w:val="28"/>
            <w:szCs w:val="21"/>
          </w:rPr>
          <w:t>целенаправленно работающая система  самоуправления. В школе на протяжении многих лет идет работа по развитию ученического самоуправления.</w:t>
        </w:r>
      </w:ins>
    </w:p>
    <w:p w14:paraId="14949945" w14:textId="77777777" w:rsidR="001E60CE" w:rsidRDefault="002A7C9E">
      <w:pPr>
        <w:pStyle w:val="aa"/>
        <w:shd w:val="clear" w:color="auto" w:fill="FFFFFF"/>
        <w:spacing w:before="0" w:beforeAutospacing="0" w:after="0" w:afterAutospacing="0"/>
        <w:jc w:val="both"/>
        <w:rPr>
          <w:ins w:id="13" w:author="Natalia" w:date="2024-05-22T21:38:00Z"/>
          <w:sz w:val="28"/>
          <w:szCs w:val="21"/>
        </w:rPr>
      </w:pPr>
      <w:ins w:id="14" w:author="Natalia" w:date="2024-05-22T21:38:00Z">
        <w:r>
          <w:rPr>
            <w:b/>
            <w:bCs/>
            <w:sz w:val="28"/>
            <w:szCs w:val="21"/>
          </w:rPr>
          <w:t>Цель</w:t>
        </w:r>
        <w:r>
          <w:rPr>
            <w:sz w:val="28"/>
            <w:szCs w:val="21"/>
          </w:rPr>
          <w:t> работы УСШ на год:</w:t>
        </w:r>
      </w:ins>
    </w:p>
    <w:p w14:paraId="23C8AAB5" w14:textId="77777777" w:rsidR="001E60CE" w:rsidRDefault="002A7C9E">
      <w:pPr>
        <w:pStyle w:val="aa"/>
        <w:shd w:val="clear" w:color="auto" w:fill="FFFFFF"/>
        <w:spacing w:before="150" w:beforeAutospacing="0" w:after="150" w:afterAutospacing="0"/>
        <w:jc w:val="both"/>
        <w:rPr>
          <w:ins w:id="15" w:author="Natalia" w:date="2024-05-22T21:38:00Z"/>
          <w:sz w:val="28"/>
          <w:szCs w:val="21"/>
        </w:rPr>
      </w:pPr>
      <w:ins w:id="16" w:author="Natalia" w:date="2024-05-22T21:38:00Z">
        <w:r>
          <w:rPr>
            <w:sz w:val="28"/>
            <w:szCs w:val="21"/>
          </w:rPr>
          <w:t xml:space="preserve">Развитие детского движения гуманистической направленности в интересах </w:t>
        </w:r>
        <w:r>
          <w:rPr>
            <w:sz w:val="28"/>
            <w:szCs w:val="21"/>
          </w:rPr>
          <w:t>воспитанников школы.</w:t>
        </w:r>
      </w:ins>
    </w:p>
    <w:p w14:paraId="6449B5E6" w14:textId="77777777" w:rsidR="001E60CE" w:rsidRDefault="002A7C9E">
      <w:pPr>
        <w:pStyle w:val="aa"/>
        <w:shd w:val="clear" w:color="auto" w:fill="FFFFFF"/>
        <w:spacing w:before="0" w:beforeAutospacing="0" w:after="0" w:afterAutospacing="0"/>
        <w:jc w:val="both"/>
        <w:rPr>
          <w:ins w:id="17" w:author="Natalia" w:date="2024-05-22T21:38:00Z"/>
          <w:sz w:val="28"/>
          <w:szCs w:val="21"/>
        </w:rPr>
      </w:pPr>
      <w:ins w:id="18" w:author="Natalia" w:date="2024-05-22T21:38:00Z">
        <w:r>
          <w:rPr>
            <w:b/>
            <w:bCs/>
            <w:sz w:val="28"/>
            <w:szCs w:val="21"/>
          </w:rPr>
          <w:t>Задачи:</w:t>
        </w:r>
      </w:ins>
    </w:p>
    <w:p w14:paraId="7AD411B7" w14:textId="77777777" w:rsidR="001E60CE" w:rsidRDefault="002A7C9E">
      <w:pPr>
        <w:pStyle w:val="aa"/>
        <w:shd w:val="clear" w:color="auto" w:fill="FFFFFF"/>
        <w:spacing w:before="150" w:beforeAutospacing="0" w:after="150" w:afterAutospacing="0"/>
        <w:jc w:val="both"/>
        <w:rPr>
          <w:ins w:id="19" w:author="Natalia" w:date="2024-05-22T21:38:00Z"/>
          <w:sz w:val="28"/>
          <w:szCs w:val="21"/>
        </w:rPr>
      </w:pPr>
      <w:ins w:id="20" w:author="Natalia" w:date="2024-05-22T21:38:00Z">
        <w:r>
          <w:rPr>
            <w:sz w:val="28"/>
            <w:szCs w:val="21"/>
          </w:rPr>
          <w:t>1.Развитие у подростков организаторских, коммуникативных способностей, привитие практических умений и навыков;</w:t>
        </w:r>
      </w:ins>
    </w:p>
    <w:p w14:paraId="34B89F87" w14:textId="77777777" w:rsidR="001E60CE" w:rsidRDefault="002A7C9E">
      <w:pPr>
        <w:pStyle w:val="aa"/>
        <w:shd w:val="clear" w:color="auto" w:fill="FFFFFF"/>
        <w:spacing w:before="150" w:beforeAutospacing="0" w:after="150" w:afterAutospacing="0"/>
        <w:jc w:val="both"/>
        <w:rPr>
          <w:ins w:id="21" w:author="Natalia" w:date="2024-05-22T21:38:00Z"/>
          <w:sz w:val="28"/>
          <w:szCs w:val="21"/>
        </w:rPr>
      </w:pPr>
      <w:ins w:id="22" w:author="Natalia" w:date="2024-05-22T21:38:00Z">
        <w:r>
          <w:rPr>
            <w:sz w:val="28"/>
            <w:szCs w:val="21"/>
          </w:rPr>
          <w:t> 2.Развитие творческих способностей, художественно-эстетического восприятия через участие в практических делах.</w:t>
        </w:r>
      </w:ins>
    </w:p>
    <w:p w14:paraId="29CCD63C" w14:textId="77777777" w:rsidR="001E60CE" w:rsidRDefault="002A7C9E">
      <w:pPr>
        <w:pStyle w:val="aa"/>
        <w:shd w:val="clear" w:color="auto" w:fill="FFFFFF"/>
        <w:spacing w:before="150" w:beforeAutospacing="0" w:after="150" w:afterAutospacing="0"/>
        <w:jc w:val="both"/>
        <w:rPr>
          <w:ins w:id="23" w:author="Natalia" w:date="2024-05-22T21:38:00Z"/>
          <w:sz w:val="28"/>
          <w:szCs w:val="21"/>
        </w:rPr>
      </w:pPr>
      <w:ins w:id="24" w:author="Natalia" w:date="2024-05-22T21:38:00Z">
        <w:r>
          <w:rPr>
            <w:sz w:val="28"/>
            <w:szCs w:val="21"/>
          </w:rPr>
          <w:t>3.Воспитание патриотических чувств, любви к Родине, родному краю, приобщение к народным традициям; формирование экологической культуры;</w:t>
        </w:r>
      </w:ins>
    </w:p>
    <w:p w14:paraId="32438D9F" w14:textId="77777777" w:rsidR="001E60CE" w:rsidRDefault="002A7C9E">
      <w:pPr>
        <w:pStyle w:val="aa"/>
        <w:shd w:val="clear" w:color="auto" w:fill="FFFFFF"/>
        <w:spacing w:before="150" w:beforeAutospacing="0" w:after="150" w:afterAutospacing="0"/>
        <w:jc w:val="both"/>
        <w:rPr>
          <w:ins w:id="25" w:author="Natalia" w:date="2024-05-22T21:38:00Z"/>
          <w:sz w:val="28"/>
          <w:szCs w:val="21"/>
        </w:rPr>
      </w:pPr>
      <w:ins w:id="26" w:author="Natalia" w:date="2024-05-22T21:38:00Z">
        <w:r>
          <w:rPr>
            <w:sz w:val="28"/>
            <w:szCs w:val="21"/>
          </w:rPr>
          <w:t>4.Коррекция личностных качеств обучающихся, воспитанников, эмоционально-волевой сферы (навыков самоконтроля, усидчивости и выдержки, умение выражать свои мысли и чувства).</w:t>
        </w:r>
      </w:ins>
    </w:p>
    <w:p w14:paraId="649CCDB9" w14:textId="77777777" w:rsidR="001E60CE" w:rsidRDefault="002A7C9E">
      <w:pPr>
        <w:pStyle w:val="ab"/>
        <w:rPr>
          <w:ins w:id="27" w:author="Natalia" w:date="2024-05-22T21:38:00Z"/>
          <w:sz w:val="40"/>
        </w:rPr>
      </w:pPr>
      <w:ins w:id="28" w:author="Natalia" w:date="2024-05-22T21:38:00Z">
        <w:r>
          <w:rPr>
            <w:szCs w:val="21"/>
          </w:rPr>
          <w:t>5.Подготовка учеников школы к адаптации в обществе.</w:t>
        </w:r>
        <w:r>
          <w:rPr>
            <w:sz w:val="40"/>
          </w:rPr>
          <w:t xml:space="preserve"> </w:t>
        </w:r>
      </w:ins>
    </w:p>
    <w:p w14:paraId="6E8D1E8D" w14:textId="77777777" w:rsidR="001E60CE" w:rsidRDefault="001E60CE">
      <w:pPr>
        <w:pStyle w:val="ab"/>
        <w:ind w:firstLine="709"/>
        <w:rPr>
          <w:ins w:id="29" w:author="Natalia" w:date="2024-05-22T21:38:00Z"/>
        </w:rPr>
      </w:pPr>
    </w:p>
    <w:p w14:paraId="36D9FA17" w14:textId="77777777" w:rsidR="001E60CE" w:rsidRDefault="002A7C9E">
      <w:pPr>
        <w:pStyle w:val="ab"/>
        <w:ind w:firstLine="709"/>
        <w:jc w:val="both"/>
        <w:rPr>
          <w:ins w:id="30" w:author="Natalia" w:date="2024-05-22T21:38:00Z"/>
          <w:szCs w:val="24"/>
        </w:rPr>
      </w:pPr>
      <w:ins w:id="31" w:author="Natalia" w:date="2024-05-22T21:38:00Z">
        <w:r>
          <w:rPr>
            <w:szCs w:val="24"/>
          </w:rPr>
          <w:t>Школьное ученическое самоуправление в нашей школе работает на протяжении многих лет. Но именно в начале учебного года произошли большие изменения в организации его деятельности. Прежде всего, это коснулось выборов в органы школьного самоуправления и президента школы. Если раньше эти выборы проводились в классах (каждый старший класс избирал представителей в школьный орган ученического самоуправления – Совет Лидеров), а потом из их числа избирался лидер  - президент школьного самоуправления. Теперь Совет лид</w:t>
        </w:r>
        <w:r>
          <w:rPr>
            <w:szCs w:val="24"/>
          </w:rPr>
          <w:t xml:space="preserve">еров составляют все желающие, кто действительно готов активно работать.  Входить в состав Совета Лидеров могут ученики 8-11 классов. Среди 5-7 классов тоже создается активная группа, которая до 8 класса является помощниками Совета Лидеров и проходят подготовку. На правах самовыдвижения либо по представлению </w:t>
        </w:r>
        <w:r>
          <w:rPr>
            <w:szCs w:val="24"/>
          </w:rPr>
          <w:lastRenderedPageBreak/>
          <w:t>класса составляется список кандидатов на пост президента школы. Информация о кандидатах размещается на информационном стенде. Объявляется общий день голосования и при тайном голосовании ученики 8-11 клас</w:t>
        </w:r>
        <w:r>
          <w:rPr>
            <w:szCs w:val="24"/>
          </w:rPr>
          <w:t xml:space="preserve">сов выбирают президента школы.  </w:t>
        </w:r>
      </w:ins>
    </w:p>
    <w:p w14:paraId="635C095D" w14:textId="77777777" w:rsidR="001E60CE" w:rsidRDefault="002A7C9E">
      <w:pPr>
        <w:pStyle w:val="ab"/>
        <w:ind w:firstLine="709"/>
        <w:jc w:val="both"/>
        <w:rPr>
          <w:ins w:id="32" w:author="Natalia" w:date="2024-05-22T21:38:00Z"/>
        </w:rPr>
      </w:pPr>
      <w:ins w:id="33" w:author="Natalia" w:date="2024-05-22T21:38:00Z">
        <w:r>
          <w:t xml:space="preserve">Президент школьного УС осуществляет свои полномочия 18 месяцев; от классов организована система представительства в совещательный (представительный) орган – Совет Старост, который активно осуществляет свою деятельность и решает наиболее важные вопросы школьного самоуправления. </w:t>
        </w:r>
      </w:ins>
    </w:p>
    <w:p w14:paraId="5CE019C9" w14:textId="77777777" w:rsidR="001E60CE" w:rsidRDefault="002A7C9E">
      <w:pPr>
        <w:pStyle w:val="ab"/>
        <w:ind w:firstLine="709"/>
        <w:jc w:val="both"/>
        <w:rPr>
          <w:ins w:id="34" w:author="Natalia" w:date="2024-05-22T21:38:00Z"/>
        </w:rPr>
      </w:pPr>
      <w:ins w:id="35" w:author="Natalia" w:date="2024-05-22T21:38:00Z">
        <w:r>
          <w:t>Деятельность школьного ученического самоуправления строится на принципах:</w:t>
        </w:r>
      </w:ins>
    </w:p>
    <w:p w14:paraId="1C4A2E88" w14:textId="77777777" w:rsidR="001E60CE" w:rsidRDefault="002A7C9E">
      <w:pPr>
        <w:pStyle w:val="ab"/>
        <w:ind w:firstLine="709"/>
        <w:jc w:val="both"/>
        <w:rPr>
          <w:ins w:id="36" w:author="Natalia" w:date="2024-05-22T21:38:00Z"/>
        </w:rPr>
      </w:pPr>
      <w:ins w:id="37" w:author="Natalia" w:date="2024-05-22T21:38:00Z">
        <w:r>
          <w:t xml:space="preserve"> -добровольность, равноправие всех членов самоуправления, законность и гласность; </w:t>
        </w:r>
      </w:ins>
    </w:p>
    <w:p w14:paraId="64E7CA35" w14:textId="77777777" w:rsidR="001E60CE" w:rsidRDefault="002A7C9E">
      <w:pPr>
        <w:pStyle w:val="ab"/>
        <w:ind w:firstLine="709"/>
        <w:jc w:val="both"/>
        <w:rPr>
          <w:ins w:id="38" w:author="Natalia" w:date="2024-05-22T21:38:00Z"/>
        </w:rPr>
      </w:pPr>
      <w:ins w:id="39" w:author="Natalia" w:date="2024-05-22T21:38:00Z">
        <w:r>
          <w:t>-приоритет интересов детей и подростков, приоритет общечеловеческих ценностей;</w:t>
        </w:r>
      </w:ins>
    </w:p>
    <w:p w14:paraId="2B4532F0" w14:textId="77777777" w:rsidR="001E60CE" w:rsidRDefault="002A7C9E">
      <w:pPr>
        <w:pStyle w:val="ab"/>
        <w:ind w:firstLine="709"/>
        <w:jc w:val="both"/>
        <w:rPr>
          <w:ins w:id="40" w:author="Natalia" w:date="2024-05-22T21:38:00Z"/>
        </w:rPr>
      </w:pPr>
      <w:ins w:id="41" w:author="Natalia" w:date="2024-05-22T21:38:00Z">
        <w:r>
          <w:t xml:space="preserve"> - открытость для всех обучающихся школы; </w:t>
        </w:r>
      </w:ins>
    </w:p>
    <w:p w14:paraId="18BFF94E" w14:textId="77777777" w:rsidR="001E60CE" w:rsidRDefault="002A7C9E">
      <w:pPr>
        <w:pStyle w:val="ab"/>
        <w:ind w:firstLine="709"/>
        <w:jc w:val="both"/>
        <w:rPr>
          <w:ins w:id="42" w:author="Natalia" w:date="2024-05-22T21:38:00Z"/>
        </w:rPr>
      </w:pPr>
      <w:ins w:id="43" w:author="Natalia" w:date="2024-05-22T21:38:00Z">
        <w:r>
          <w:t xml:space="preserve">-уважение мнений меньшинства и большинства. </w:t>
        </w:r>
      </w:ins>
    </w:p>
    <w:p w14:paraId="17CBF031" w14:textId="77777777" w:rsidR="001E60CE" w:rsidRDefault="002A7C9E">
      <w:pPr>
        <w:pStyle w:val="ab"/>
        <w:ind w:firstLine="709"/>
        <w:jc w:val="both"/>
        <w:rPr>
          <w:ins w:id="44" w:author="Natalia" w:date="2024-05-22T21:38:00Z"/>
          <w:b/>
        </w:rPr>
      </w:pPr>
      <w:ins w:id="45" w:author="Natalia" w:date="2024-05-22T21:38:00Z">
        <w:r>
          <w:rPr>
            <w:b/>
          </w:rPr>
          <w:t xml:space="preserve">Основные школьные дела </w:t>
        </w:r>
      </w:ins>
    </w:p>
    <w:p w14:paraId="05CA4CE3" w14:textId="77777777" w:rsidR="001E60CE" w:rsidRDefault="002A7C9E">
      <w:pPr>
        <w:pStyle w:val="ab"/>
        <w:ind w:firstLine="708"/>
        <w:jc w:val="both"/>
        <w:rPr>
          <w:ins w:id="46" w:author="Natalia" w:date="2024-05-22T21:38:00Z"/>
        </w:rPr>
      </w:pPr>
      <w:ins w:id="47" w:author="Natalia" w:date="2024-05-22T21:38:00Z">
        <w:r>
          <w:t>Основные школьные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обучающимися.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</w:t>
        </w:r>
        <w:r>
          <w:t xml:space="preserve"> к набору мероприятий, организуемых педагогами для детей.  </w:t>
        </w:r>
      </w:ins>
    </w:p>
    <w:p w14:paraId="3CF46613" w14:textId="77777777" w:rsidR="001E60CE" w:rsidRDefault="002A7C9E">
      <w:pPr>
        <w:pStyle w:val="ab"/>
        <w:ind w:firstLine="709"/>
        <w:jc w:val="both"/>
        <w:rPr>
          <w:ins w:id="48" w:author="Natalia" w:date="2024-05-22T21:38:00Z"/>
        </w:rPr>
      </w:pPr>
      <w:ins w:id="49" w:author="Natalia" w:date="2024-05-22T21:38:00Z">
        <w:r>
          <w:t xml:space="preserve">За первое полугодие проведены мероприятия:   </w:t>
        </w:r>
      </w:ins>
    </w:p>
    <w:p w14:paraId="06FCB6EE" w14:textId="77777777" w:rsidR="001E60CE" w:rsidRDefault="002A7C9E">
      <w:pPr>
        <w:pStyle w:val="ab"/>
        <w:ind w:firstLine="709"/>
        <w:jc w:val="both"/>
        <w:rPr>
          <w:ins w:id="50" w:author="Natalia" w:date="2024-05-22T21:38:00Z"/>
        </w:rPr>
      </w:pPr>
      <w:ins w:id="51" w:author="Natalia" w:date="2024-05-22T21:38:00Z">
        <w:r>
          <w:t xml:space="preserve">-1 сентября - День Знаний: Торжественная линейка «Здравствуй, школа!» и Урок Мира; </w:t>
        </w:r>
      </w:ins>
      <w:r>
        <w:t>( ответственные  1,10,11)</w:t>
      </w:r>
    </w:p>
    <w:p w14:paraId="28027BA4" w14:textId="77777777" w:rsidR="001E60CE" w:rsidRDefault="002A7C9E">
      <w:pPr>
        <w:pStyle w:val="ab"/>
        <w:ind w:firstLine="709"/>
        <w:jc w:val="both"/>
      </w:pPr>
      <w:ins w:id="52" w:author="Natalia" w:date="2024-05-22T21:38:00Z">
        <w:r>
          <w:t xml:space="preserve">- 8 сентября Международный день распространения грамотности. В этот день в школе был организован </w:t>
        </w:r>
      </w:ins>
      <w:r>
        <w:t>тест</w:t>
      </w:r>
      <w:ins w:id="53" w:author="Natalia" w:date="2024-05-22T21:38:00Z">
        <w:r>
          <w:t xml:space="preserve"> </w:t>
        </w:r>
      </w:ins>
      <w:r>
        <w:t>дистанционно</w:t>
      </w:r>
      <w:ins w:id="54" w:author="Natalia" w:date="2024-05-22T21:38:00Z">
        <w:r>
          <w:t xml:space="preserve">  "Говори правильно"!</w:t>
        </w:r>
      </w:ins>
      <w:r>
        <w:t xml:space="preserve"> с 2-11 кл;</w:t>
      </w:r>
    </w:p>
    <w:p w14:paraId="024DF861" w14:textId="77777777" w:rsidR="001E60CE" w:rsidRDefault="002A7C9E">
      <w:pPr>
        <w:pStyle w:val="ab"/>
        <w:ind w:firstLine="709"/>
        <w:jc w:val="both"/>
        <w:rPr>
          <w:ins w:id="55" w:author="Natalia" w:date="2024-05-22T21:38:00Z"/>
        </w:rPr>
      </w:pPr>
      <w:ins w:id="56" w:author="Natalia" w:date="2024-05-22T21:38:00Z">
        <w:r>
          <w:t xml:space="preserve">- </w:t>
        </w:r>
      </w:ins>
      <w:r>
        <w:t xml:space="preserve">учебная неделя начинается с </w:t>
      </w:r>
      <w:ins w:id="57" w:author="Natalia" w:date="2024-05-22T21:38:00Z">
        <w:r>
          <w:t>рабоче</w:t>
        </w:r>
      </w:ins>
      <w:r>
        <w:t>й</w:t>
      </w:r>
      <w:ins w:id="58" w:author="Natalia" w:date="2024-05-22T21:38:00Z">
        <w:r>
          <w:t xml:space="preserve"> линейки</w:t>
        </w:r>
      </w:ins>
      <w:r>
        <w:t xml:space="preserve"> в понедельник, с гимна и выноса знамени</w:t>
      </w:r>
      <w:ins w:id="59" w:author="Natalia" w:date="2024-05-22T21:38:00Z">
        <w:r>
          <w:t>;</w:t>
        </w:r>
      </w:ins>
    </w:p>
    <w:p w14:paraId="043E64C1" w14:textId="77777777" w:rsidR="001E60CE" w:rsidRDefault="002A7C9E">
      <w:pPr>
        <w:pStyle w:val="ab"/>
        <w:jc w:val="both"/>
        <w:rPr>
          <w:ins w:id="60" w:author="Natalia" w:date="2024-05-22T21:38:00Z"/>
        </w:rPr>
      </w:pPr>
      <w:r>
        <w:t xml:space="preserve">          </w:t>
      </w:r>
      <w:ins w:id="61" w:author="Natalia" w:date="2024-05-22T21:38:00Z">
        <w:r>
          <w:t xml:space="preserve">- Проведены собрания в классах. Созыв центров </w:t>
        </w:r>
        <w:r>
          <w:t>ученического самоуправления, со</w:t>
        </w:r>
      </w:ins>
      <w:r>
        <w:t>гласование</w:t>
      </w:r>
      <w:ins w:id="62" w:author="Natalia" w:date="2024-05-22T21:38:00Z">
        <w:r>
          <w:t xml:space="preserve"> рабочего плана на года</w:t>
        </w:r>
      </w:ins>
      <w:r>
        <w:t xml:space="preserve"> для 5-11кл</w:t>
      </w:r>
    </w:p>
    <w:p w14:paraId="68ABE67A" w14:textId="77777777" w:rsidR="001E60CE" w:rsidRDefault="002A7C9E">
      <w:pPr>
        <w:pStyle w:val="ab"/>
        <w:ind w:firstLine="709"/>
        <w:jc w:val="both"/>
        <w:rPr>
          <w:ins w:id="63" w:author="Natalia" w:date="2024-05-22T21:38:00Z"/>
        </w:rPr>
      </w:pPr>
      <w:ins w:id="64" w:author="Natalia" w:date="2024-05-22T21:38:00Z">
        <w:r>
          <w:t>- 01.10.23 Международный день пожилых людей</w:t>
        </w:r>
      </w:ins>
      <w:r>
        <w:t xml:space="preserve"> присоединились к учащиеся 5-11 кл, поздравив ветеранов педагогического труда, ответственные ученическое самоуправление;</w:t>
      </w:r>
    </w:p>
    <w:p w14:paraId="25B5C728" w14:textId="77777777" w:rsidR="001E60CE" w:rsidRDefault="002A7C9E">
      <w:pPr>
        <w:pStyle w:val="ab"/>
        <w:ind w:firstLine="709"/>
        <w:jc w:val="both"/>
        <w:rPr>
          <w:ins w:id="65" w:author="Natalia" w:date="2024-05-22T21:38:00Z"/>
        </w:rPr>
      </w:pPr>
      <w:ins w:id="66" w:author="Natalia" w:date="2024-05-22T21:38:00Z">
        <w:r>
          <w:t>- 05.10.23 праздничная  программа, посвященная Дню Учителя</w:t>
        </w:r>
      </w:ins>
      <w:r>
        <w:t xml:space="preserve"> ответственные  ученическое самоуправление 9 кл.</w:t>
      </w:r>
      <w:ins w:id="67" w:author="Natalia" w:date="2024-05-22T21:38:00Z">
        <w:r>
          <w:t xml:space="preserve">;   </w:t>
        </w:r>
      </w:ins>
    </w:p>
    <w:p w14:paraId="49A602DA" w14:textId="77777777" w:rsidR="001E60CE" w:rsidRDefault="002A7C9E">
      <w:pPr>
        <w:pStyle w:val="ab"/>
        <w:ind w:firstLine="709"/>
        <w:jc w:val="both"/>
        <w:rPr>
          <w:ins w:id="68" w:author="Natalia" w:date="2024-05-22T21:38:00Z"/>
        </w:rPr>
      </w:pPr>
      <w:ins w:id="69" w:author="Natalia" w:date="2024-05-22T21:38:00Z">
        <w:r>
          <w:t>-8 ноября - День памяти погибших при исполнении служебных обязанностей (обязанностей военной службы) сотрудников органов внутренних дел РФ и военнослужащих внутренних войск МВД России;</w:t>
        </w:r>
      </w:ins>
    </w:p>
    <w:p w14:paraId="00C83D51" w14:textId="77777777" w:rsidR="001E60CE" w:rsidRDefault="002A7C9E">
      <w:pPr>
        <w:pStyle w:val="ab"/>
        <w:ind w:firstLine="709"/>
        <w:jc w:val="both"/>
        <w:rPr>
          <w:ins w:id="70" w:author="Natalia" w:date="2024-05-22T21:38:00Z"/>
        </w:rPr>
      </w:pPr>
      <w:ins w:id="71" w:author="Natalia" w:date="2024-05-22T21:38:00Z">
        <w:r>
          <w:t>- 12.10.23 посвящение в первоклассники и в пятиклассники</w:t>
        </w:r>
      </w:ins>
      <w:r>
        <w:t xml:space="preserve"> ответственные 1и 5 кл., и классные руководители и  педагог-организатор, УСШ;</w:t>
      </w:r>
    </w:p>
    <w:p w14:paraId="1CE4F0EB" w14:textId="77777777" w:rsidR="001E60CE" w:rsidRDefault="002A7C9E">
      <w:pPr>
        <w:pStyle w:val="ab"/>
        <w:ind w:firstLine="709"/>
        <w:jc w:val="both"/>
        <w:rPr>
          <w:ins w:id="72" w:author="Natalia" w:date="2024-05-22T21:38:00Z"/>
        </w:rPr>
      </w:pPr>
      <w:ins w:id="73" w:author="Natalia" w:date="2024-05-22T21:38:00Z">
        <w:r>
          <w:t>- 15.10.23 День отца, изготовление поздравительных открыток</w:t>
        </w:r>
      </w:ins>
      <w:r>
        <w:t xml:space="preserve"> приняли участие желающие с 1-11 кл.</w:t>
      </w:r>
      <w:ins w:id="74" w:author="Natalia" w:date="2024-05-22T21:38:00Z">
        <w:r>
          <w:t>;</w:t>
        </w:r>
      </w:ins>
    </w:p>
    <w:p w14:paraId="15FB2C76" w14:textId="77777777" w:rsidR="001E60CE" w:rsidRDefault="002A7C9E">
      <w:pPr>
        <w:pStyle w:val="ab"/>
        <w:ind w:firstLine="709"/>
        <w:jc w:val="both"/>
        <w:rPr>
          <w:ins w:id="75" w:author="Natalia" w:date="2024-05-22T21:38:00Z"/>
        </w:rPr>
      </w:pPr>
      <w:ins w:id="76" w:author="Natalia" w:date="2024-05-22T21:38:00Z">
        <w:r>
          <w:t>-19.10.23 проведена ученическая конференция. Выборы президента ученического самоуправления</w:t>
        </w:r>
      </w:ins>
      <w:r>
        <w:t>, присутствовали учащиеся 8-11кл.;</w:t>
      </w:r>
    </w:p>
    <w:p w14:paraId="5FE5559D" w14:textId="77777777" w:rsidR="001E60CE" w:rsidRDefault="002A7C9E">
      <w:pPr>
        <w:pStyle w:val="ab"/>
        <w:ind w:firstLine="709"/>
        <w:jc w:val="both"/>
        <w:rPr>
          <w:ins w:id="77" w:author="Natalia" w:date="2024-05-22T21:38:00Z"/>
        </w:rPr>
      </w:pPr>
      <w:ins w:id="78" w:author="Natalia" w:date="2024-05-22T21:38:00Z">
        <w:r>
          <w:t>- 22.10.23 день «Белых журавлей» в честь павших на полях сражений</w:t>
        </w:r>
      </w:ins>
      <w:r>
        <w:t xml:space="preserve">, к одноименной акции присоединились учащиеся  с 1-11 кл.  </w:t>
      </w:r>
      <w:ins w:id="79" w:author="Natalia" w:date="2024-05-22T21:38:00Z">
        <w:r>
          <w:t>;</w:t>
        </w:r>
      </w:ins>
    </w:p>
    <w:p w14:paraId="7C1246B4" w14:textId="77777777" w:rsidR="001E60CE" w:rsidRDefault="002A7C9E">
      <w:pPr>
        <w:pStyle w:val="ab"/>
        <w:ind w:firstLine="709"/>
        <w:jc w:val="both"/>
        <w:rPr>
          <w:ins w:id="80" w:author="Natalia" w:date="2024-05-22T21:38:00Z"/>
        </w:rPr>
      </w:pPr>
      <w:ins w:id="81" w:author="Natalia" w:date="2024-05-22T21:38:00Z">
        <w:r>
          <w:t>- 20-24.10.23 выставка рисунков 1-11кл. «Болдинская осень»</w:t>
        </w:r>
      </w:ins>
      <w:r>
        <w:t>, красоту осенней природы визуализировали ученики с 1-11кл.</w:t>
      </w:r>
      <w:ins w:id="82" w:author="Natalia" w:date="2024-05-22T21:38:00Z">
        <w:r>
          <w:t>;</w:t>
        </w:r>
      </w:ins>
    </w:p>
    <w:p w14:paraId="642F67AA" w14:textId="77777777" w:rsidR="001E60CE" w:rsidRDefault="002A7C9E">
      <w:pPr>
        <w:pStyle w:val="ab"/>
        <w:ind w:firstLine="709"/>
        <w:jc w:val="both"/>
        <w:rPr>
          <w:ins w:id="83" w:author="Natalia" w:date="2024-05-22T21:38:00Z"/>
        </w:rPr>
      </w:pPr>
      <w:ins w:id="84" w:author="Natalia" w:date="2024-05-22T21:38:00Z">
        <w:r>
          <w:t>- 25.10.23 Международный день библиотек</w:t>
        </w:r>
      </w:ins>
      <w:r>
        <w:t xml:space="preserve"> прошел для всех возрастных  категорий учащихся школы</w:t>
      </w:r>
      <w:ins w:id="85" w:author="Natalia" w:date="2024-05-22T21:38:00Z">
        <w:r>
          <w:t>;</w:t>
        </w:r>
      </w:ins>
    </w:p>
    <w:p w14:paraId="09A8E3C4" w14:textId="77777777" w:rsidR="001E60CE" w:rsidRDefault="002A7C9E">
      <w:pPr>
        <w:pStyle w:val="ab"/>
        <w:ind w:firstLine="709"/>
        <w:jc w:val="both"/>
        <w:rPr>
          <w:ins w:id="86" w:author="Natalia" w:date="2024-05-22T21:38:00Z"/>
        </w:rPr>
      </w:pPr>
      <w:ins w:id="87" w:author="Natalia" w:date="2024-05-22T21:38:00Z">
        <w:r>
          <w:t xml:space="preserve">-16 ноября - Международный день толерантности (терпимости); </w:t>
        </w:r>
      </w:ins>
    </w:p>
    <w:p w14:paraId="2F36851C" w14:textId="77777777" w:rsidR="001E60CE" w:rsidRDefault="002A7C9E">
      <w:pPr>
        <w:pStyle w:val="ab"/>
        <w:ind w:firstLine="709"/>
        <w:jc w:val="both"/>
        <w:rPr>
          <w:ins w:id="88" w:author="Natalia" w:date="2024-05-22T21:38:00Z"/>
        </w:rPr>
      </w:pPr>
      <w:ins w:id="89" w:author="Natalia" w:date="2024-05-22T21:38:00Z">
        <w:r>
          <w:t xml:space="preserve"> Профилактические акции «Здоровье – твое богатство!». Плакаты ко Всемирному дню отказа от курения</w:t>
        </w:r>
      </w:ins>
      <w:r>
        <w:t>, свое понимание проблемы отобразили в плакатах 5-11 кл.;</w:t>
      </w:r>
      <w:ins w:id="90" w:author="Natalia" w:date="2024-05-22T21:38:00Z">
        <w:r>
          <w:t>.</w:t>
        </w:r>
      </w:ins>
    </w:p>
    <w:p w14:paraId="599D51C5" w14:textId="77777777" w:rsidR="001E60CE" w:rsidRDefault="002A7C9E">
      <w:pPr>
        <w:pStyle w:val="ab"/>
        <w:ind w:firstLine="709"/>
        <w:jc w:val="both"/>
        <w:rPr>
          <w:ins w:id="91" w:author="Natalia" w:date="2024-05-22T21:38:00Z"/>
        </w:rPr>
      </w:pPr>
      <w:ins w:id="92" w:author="Natalia" w:date="2024-05-22T21:38:00Z">
        <w:r>
          <w:t xml:space="preserve">-20 ноября - Всероссийский день правовой помощи детям. С целью повышения правовой культуры обучающихся и их родителей (законных представителей) проведены мероприятия (лекция с учениками 5-11 кл., с представителем полиции РФ);  </w:t>
        </w:r>
      </w:ins>
    </w:p>
    <w:p w14:paraId="0356E12A" w14:textId="77777777" w:rsidR="001E60CE" w:rsidRDefault="002A7C9E">
      <w:pPr>
        <w:pStyle w:val="ab"/>
        <w:ind w:firstLine="709"/>
        <w:jc w:val="both"/>
        <w:rPr>
          <w:ins w:id="93" w:author="Natalia" w:date="2024-05-22T21:38:00Z"/>
        </w:rPr>
      </w:pPr>
      <w:ins w:id="94" w:author="Natalia" w:date="2024-05-22T21:38:00Z">
        <w:r>
          <w:t>-27 ноября День матери (поздравительные открытки в классах</w:t>
        </w:r>
      </w:ins>
      <w:r>
        <w:t xml:space="preserve"> с 1-11кл.</w:t>
      </w:r>
      <w:ins w:id="95" w:author="Natalia" w:date="2024-05-22T21:38:00Z">
        <w:r>
          <w:t xml:space="preserve">) ; </w:t>
        </w:r>
      </w:ins>
    </w:p>
    <w:p w14:paraId="3708BFA1" w14:textId="77777777" w:rsidR="001E60CE" w:rsidRDefault="002A7C9E">
      <w:pPr>
        <w:pStyle w:val="ab"/>
        <w:ind w:firstLine="709"/>
        <w:jc w:val="both"/>
        <w:rPr>
          <w:ins w:id="96" w:author="Natalia" w:date="2024-05-22T21:38:00Z"/>
        </w:rPr>
      </w:pPr>
      <w:ins w:id="97" w:author="Natalia" w:date="2024-05-22T21:38:00Z">
        <w:r>
          <w:t>- 30</w:t>
        </w:r>
      </w:ins>
      <w:r>
        <w:t xml:space="preserve"> ноября -</w:t>
      </w:r>
      <w:ins w:id="98" w:author="Natalia" w:date="2024-05-22T21:38:00Z">
        <w:r>
          <w:t xml:space="preserve"> посвящение</w:t>
        </w:r>
      </w:ins>
      <w:r>
        <w:t xml:space="preserve"> 1-4 кл.,</w:t>
      </w:r>
      <w:ins w:id="99" w:author="Natalia" w:date="2024-05-22T21:38:00Z">
        <w:r>
          <w:t xml:space="preserve"> в Орлята Росси</w:t>
        </w:r>
      </w:ins>
      <w:r>
        <w:t xml:space="preserve">и, ответственные «Движение первых» и педагог- организатор </w:t>
      </w:r>
      <w:ins w:id="100" w:author="Natalia" w:date="2024-05-22T21:38:00Z">
        <w:r>
          <w:t>;</w:t>
        </w:r>
      </w:ins>
    </w:p>
    <w:p w14:paraId="65AC663E" w14:textId="77777777" w:rsidR="001E60CE" w:rsidRDefault="002A7C9E">
      <w:pPr>
        <w:pStyle w:val="ab"/>
        <w:ind w:firstLine="709"/>
        <w:jc w:val="both"/>
        <w:rPr>
          <w:ins w:id="101" w:author="Natalia" w:date="2024-05-22T21:38:00Z"/>
        </w:rPr>
      </w:pPr>
      <w:ins w:id="102" w:author="Natalia" w:date="2024-05-22T21:38:00Z">
        <w:r>
          <w:t>- 01</w:t>
        </w:r>
      </w:ins>
      <w:r>
        <w:t xml:space="preserve"> декабря</w:t>
      </w:r>
      <w:ins w:id="103" w:author="Natalia" w:date="2024-05-22T21:38:00Z">
        <w:r>
          <w:t xml:space="preserve"> </w:t>
        </w:r>
      </w:ins>
      <w:r>
        <w:t xml:space="preserve">- </w:t>
      </w:r>
      <w:ins w:id="104" w:author="Natalia" w:date="2024-05-22T21:38:00Z">
        <w:r>
          <w:t xml:space="preserve">Международный </w:t>
        </w:r>
      </w:ins>
      <w:r>
        <w:t xml:space="preserve"> день </w:t>
      </w:r>
      <w:ins w:id="105" w:author="Natalia" w:date="2024-05-22T21:38:00Z">
        <w:r>
          <w:t>борьбы со С</w:t>
        </w:r>
      </w:ins>
      <w:r>
        <w:t>П</w:t>
      </w:r>
      <w:ins w:id="106" w:author="Natalia" w:date="2024-05-22T21:38:00Z">
        <w:r>
          <w:t>ИДом</w:t>
        </w:r>
      </w:ins>
      <w:r>
        <w:t>, 7-Б кл., еще раз напомнили о проблеме человечества ХХстолетия;</w:t>
      </w:r>
    </w:p>
    <w:p w14:paraId="21DB41CD" w14:textId="77777777" w:rsidR="001E60CE" w:rsidRDefault="002A7C9E">
      <w:pPr>
        <w:pStyle w:val="ab"/>
        <w:ind w:firstLine="709"/>
        <w:jc w:val="both"/>
        <w:rPr>
          <w:ins w:id="107" w:author="Natalia" w:date="2024-05-22T21:38:00Z"/>
        </w:rPr>
      </w:pPr>
      <w:ins w:id="108" w:author="Natalia" w:date="2024-05-22T21:38:00Z">
        <w:r>
          <w:t>- 05</w:t>
        </w:r>
      </w:ins>
      <w:r>
        <w:t xml:space="preserve"> декабря</w:t>
      </w:r>
      <w:ins w:id="109" w:author="Natalia" w:date="2024-05-22T21:38:00Z">
        <w:r>
          <w:t xml:space="preserve"> День волонтера (акция детям –инвалидов г. Алёшки)</w:t>
        </w:r>
      </w:ins>
      <w:r>
        <w:t>, традиционная акция для нашей школы к её реализации подключилась вся школа</w:t>
      </w:r>
      <w:ins w:id="110" w:author="Natalia" w:date="2024-05-22T21:38:00Z">
        <w:r>
          <w:t>;</w:t>
        </w:r>
      </w:ins>
    </w:p>
    <w:p w14:paraId="737810D0" w14:textId="77777777" w:rsidR="001E60CE" w:rsidRDefault="002A7C9E">
      <w:pPr>
        <w:pStyle w:val="ab"/>
        <w:ind w:firstLine="709"/>
        <w:jc w:val="both"/>
        <w:rPr>
          <w:ins w:id="111" w:author="Natalia" w:date="2024-05-22T21:38:00Z"/>
        </w:rPr>
      </w:pPr>
      <w:ins w:id="112" w:author="Natalia" w:date="2024-05-22T21:38:00Z">
        <w:r>
          <w:t xml:space="preserve"> - 03</w:t>
        </w:r>
      </w:ins>
      <w:r>
        <w:t xml:space="preserve"> декабря-</w:t>
      </w:r>
      <w:ins w:id="113" w:author="Natalia" w:date="2024-05-22T21:38:00Z">
        <w:r>
          <w:t xml:space="preserve"> День неизвестного солдата, линейка устный –журнал</w:t>
        </w:r>
      </w:ins>
      <w:r>
        <w:t xml:space="preserve"> для учащихся 5-11кл., подготовила и провела Замдиректора по воспитательной работе Коваленко Л.Н.</w:t>
      </w:r>
      <w:ins w:id="114" w:author="Natalia" w:date="2024-05-22T21:38:00Z">
        <w:r>
          <w:t>;</w:t>
        </w:r>
      </w:ins>
    </w:p>
    <w:p w14:paraId="6029F65E" w14:textId="77777777" w:rsidR="001E60CE" w:rsidRDefault="002A7C9E">
      <w:pPr>
        <w:pStyle w:val="ab"/>
        <w:ind w:firstLine="709"/>
        <w:jc w:val="both"/>
        <w:rPr>
          <w:ins w:id="115" w:author="Natalia" w:date="2024-05-22T21:38:00Z"/>
        </w:rPr>
      </w:pPr>
      <w:ins w:id="116" w:author="Natalia" w:date="2024-05-22T21:38:00Z">
        <w:r>
          <w:t>- 09</w:t>
        </w:r>
      </w:ins>
      <w:r>
        <w:t xml:space="preserve"> декабря-</w:t>
      </w:r>
      <w:ins w:id="117" w:author="Natalia" w:date="2024-05-22T21:38:00Z">
        <w:r>
          <w:t xml:space="preserve"> День Героя Отечества</w:t>
        </w:r>
      </w:ins>
      <w:r>
        <w:t xml:space="preserve"> прошёл в рамках курса «Разговоры о важном» для всех учащихся школы</w:t>
      </w:r>
      <w:ins w:id="118" w:author="Natalia" w:date="2024-05-22T21:38:00Z">
        <w:r>
          <w:t>.</w:t>
        </w:r>
      </w:ins>
    </w:p>
    <w:p w14:paraId="44DD6943" w14:textId="77777777" w:rsidR="001E60CE" w:rsidRDefault="002A7C9E">
      <w:pPr>
        <w:pStyle w:val="ab"/>
        <w:ind w:firstLine="709"/>
        <w:jc w:val="both"/>
        <w:rPr>
          <w:ins w:id="119" w:author="Natalia" w:date="2024-05-22T21:38:00Z"/>
        </w:rPr>
      </w:pPr>
      <w:ins w:id="120" w:author="Natalia" w:date="2024-05-22T21:38:00Z">
        <w:r>
          <w:t>- 19</w:t>
        </w:r>
      </w:ins>
      <w:r>
        <w:t xml:space="preserve"> декабря – Всероссийская акция </w:t>
      </w:r>
      <w:ins w:id="121" w:author="Natalia" w:date="2024-05-22T21:38:00Z">
        <w:r>
          <w:t xml:space="preserve"> </w:t>
        </w:r>
      </w:ins>
      <w:r>
        <w:t>«Н</w:t>
      </w:r>
      <w:ins w:id="122" w:author="Natalia" w:date="2024-05-22T21:38:00Z">
        <w:r>
          <w:t>овогодние окна</w:t>
        </w:r>
      </w:ins>
      <w:r>
        <w:t xml:space="preserve">», не оставила равнодушных ни кого в школе с 5-11кл. </w:t>
      </w:r>
      <w:ins w:id="123" w:author="Natalia" w:date="2024-05-22T21:38:00Z">
        <w:r>
          <w:t>;</w:t>
        </w:r>
      </w:ins>
    </w:p>
    <w:p w14:paraId="7D1C0581" w14:textId="77777777" w:rsidR="001E60CE" w:rsidRDefault="002A7C9E">
      <w:pPr>
        <w:pStyle w:val="ab"/>
        <w:ind w:firstLine="709"/>
        <w:jc w:val="both"/>
        <w:rPr>
          <w:ins w:id="124" w:author="Natalia" w:date="2024-05-22T21:38:00Z"/>
        </w:rPr>
      </w:pPr>
      <w:ins w:id="125" w:author="Natalia" w:date="2024-05-22T21:38:00Z">
        <w:r>
          <w:t>-  23</w:t>
        </w:r>
      </w:ins>
      <w:r>
        <w:t xml:space="preserve">декабря- </w:t>
      </w:r>
      <w:ins w:id="126" w:author="Natalia" w:date="2024-05-22T21:38:00Z">
        <w:r>
          <w:t>новогодние плакаты</w:t>
        </w:r>
      </w:ins>
      <w:r>
        <w:t xml:space="preserve"> украсили фойе школы, а слова поздравления нам написали  и нарисовали классные коллективы 5-11кл.,  </w:t>
      </w:r>
      <w:ins w:id="127" w:author="Natalia" w:date="2024-05-22T21:38:00Z">
        <w:r>
          <w:t>;</w:t>
        </w:r>
      </w:ins>
    </w:p>
    <w:p w14:paraId="370C21B8" w14:textId="77777777" w:rsidR="001E60CE" w:rsidRDefault="002A7C9E">
      <w:pPr>
        <w:pStyle w:val="ab"/>
        <w:ind w:firstLine="709"/>
        <w:jc w:val="both"/>
        <w:rPr>
          <w:ins w:id="128" w:author="Natalia" w:date="2024-05-22T21:38:00Z"/>
        </w:rPr>
      </w:pPr>
      <w:ins w:id="129" w:author="Natalia" w:date="2024-05-22T21:38:00Z">
        <w:r>
          <w:t xml:space="preserve"> -27-28</w:t>
        </w:r>
      </w:ins>
      <w:r>
        <w:t xml:space="preserve"> декабря - </w:t>
      </w:r>
      <w:ins w:id="130" w:author="Natalia" w:date="2024-05-22T21:38:00Z">
        <w:r>
          <w:t xml:space="preserve"> Новый год у ворот (конкурс новогодних поделок 1-4 кл., общешкольные праздники1-4кл., 5-8кл., 9-11кл.).</w:t>
        </w:r>
      </w:ins>
    </w:p>
    <w:p w14:paraId="6776736C" w14:textId="77777777" w:rsidR="001E60CE" w:rsidRDefault="002A7C9E">
      <w:pPr>
        <w:pStyle w:val="ab"/>
        <w:jc w:val="both"/>
        <w:rPr>
          <w:ins w:id="131" w:author="Natalia" w:date="2024-05-22T21:38:00Z"/>
        </w:rPr>
      </w:pPr>
      <w:ins w:id="132" w:author="Natalia" w:date="2024-05-22T21:38:00Z">
        <w:r>
          <w:t>УС принимает активное участие во всех общешкольных мероприятиях, проводимых в нашей школе по плану воспитательной работы на второе  полугодие. Среди них:</w:t>
        </w:r>
      </w:ins>
    </w:p>
    <w:p w14:paraId="4636DF6F" w14:textId="77777777" w:rsidR="001E60CE" w:rsidRDefault="002A7C9E">
      <w:pPr>
        <w:pStyle w:val="ab"/>
        <w:jc w:val="both"/>
        <w:rPr>
          <w:ins w:id="133" w:author="Natalia" w:date="2024-05-22T21:38:00Z"/>
        </w:rPr>
      </w:pPr>
      <w:ins w:id="134" w:author="Natalia" w:date="2024-05-22T21:38:00Z">
        <w:r>
          <w:t xml:space="preserve">             - 27 января В преддверии Международного дня памяти жертв Холокоста в школе прошели:</w:t>
        </w:r>
      </w:ins>
    </w:p>
    <w:p w14:paraId="42268010" w14:textId="77777777" w:rsidR="001E60CE" w:rsidRDefault="002A7C9E">
      <w:pPr>
        <w:pStyle w:val="ab"/>
        <w:jc w:val="both"/>
        <w:rPr>
          <w:ins w:id="135" w:author="Natalia" w:date="2024-05-22T21:38:00Z"/>
        </w:rPr>
      </w:pPr>
      <w:ins w:id="136" w:author="Natalia" w:date="2024-05-22T21:38:00Z">
        <w:r>
          <w:t>- неделя Памяти жертв Холокоста ;</w:t>
        </w:r>
      </w:ins>
    </w:p>
    <w:p w14:paraId="5A0BBE60" w14:textId="77777777" w:rsidR="001E60CE" w:rsidRDefault="002A7C9E">
      <w:pPr>
        <w:pStyle w:val="ab"/>
        <w:jc w:val="both"/>
        <w:rPr>
          <w:ins w:id="137" w:author="Natalia" w:date="2024-05-22T21:38:00Z"/>
        </w:rPr>
      </w:pPr>
      <w:ins w:id="138" w:author="Natalia" w:date="2024-05-22T21:38:00Z">
        <w:r>
          <w:t xml:space="preserve">-тематическое мероприятие «Холокост – память поколений». </w:t>
        </w:r>
      </w:ins>
    </w:p>
    <w:p w14:paraId="0F935D8B" w14:textId="77777777" w:rsidR="001E60CE" w:rsidRDefault="002A7C9E">
      <w:pPr>
        <w:pStyle w:val="ab"/>
        <w:jc w:val="both"/>
        <w:rPr>
          <w:ins w:id="139" w:author="Natalia" w:date="2024-05-22T21:38:00Z"/>
        </w:rPr>
      </w:pPr>
      <w:ins w:id="140" w:author="Natalia" w:date="2024-05-22T21:38:00Z">
        <w:r>
          <w:t xml:space="preserve">             - 29 января 2024 года в</w:t>
        </w:r>
      </w:ins>
      <w:r>
        <w:rPr>
          <w:rFonts w:asciiTheme="minorHAnsi" w:eastAsiaTheme="minorHAnsi" w:hAnsiTheme="minorHAnsi" w:cstheme="minorBidi"/>
          <w:b/>
          <w:sz w:val="26"/>
        </w:rPr>
        <w:t xml:space="preserve"> ГБОУ </w:t>
      </w:r>
      <w:ins w:id="141" w:author="Natalia" w:date="2024-05-22T21:38:00Z">
        <w:r>
          <w:t xml:space="preserve"> </w:t>
        </w:r>
      </w:ins>
      <w:r>
        <w:rPr>
          <w:rPrChange w:id="142" w:author="Natalia" w:date="2024-05-22T21:38:00Z">
            <w:rPr>
              <w:rFonts w:asciiTheme="minorHAnsi" w:eastAsiaTheme="minorHAnsi" w:hAnsiTheme="minorHAnsi" w:cstheme="minorBidi"/>
              <w:b/>
              <w:sz w:val="26"/>
            </w:rPr>
          </w:rPrChange>
        </w:rPr>
        <w:t>ХО "Виноградовская школа имени А.Н.</w:t>
      </w:r>
      <w:del w:id="143" w:author="Natalia" w:date="2024-05-22T21:38:00Z">
        <w:r>
          <w:rPr>
            <w:b/>
            <w:sz w:val="26"/>
            <w:szCs w:val="26"/>
          </w:rPr>
          <w:delText xml:space="preserve"> </w:delText>
        </w:r>
      </w:del>
      <w:r>
        <w:rPr>
          <w:rPrChange w:id="144" w:author="Natalia" w:date="2024-05-22T21:38:00Z">
            <w:rPr>
              <w:rFonts w:asciiTheme="minorHAnsi" w:eastAsiaTheme="minorHAnsi" w:hAnsiTheme="minorHAnsi" w:cstheme="minorBidi"/>
              <w:b/>
              <w:sz w:val="26"/>
            </w:rPr>
          </w:rPrChange>
        </w:rPr>
        <w:t xml:space="preserve">Соценко Алешкинского муниципального </w:t>
      </w:r>
      <w:del w:id="145" w:author="Natalia" w:date="2024-05-22T21:38:00Z">
        <w:r>
          <w:rPr>
            <w:b/>
            <w:sz w:val="26"/>
            <w:szCs w:val="26"/>
          </w:rPr>
          <w:delText>оруга" на 2023-2024 учебный год</w:delText>
        </w:r>
      </w:del>
      <w:ins w:id="146" w:author="Natalia" w:date="2024-05-22T21:38:00Z">
        <w:r>
          <w:t>округа" был проведен общешкольный Урок Памяти " 900 героических дней и ночей...", посвященный 80-летию со Дня полного освобождения Ленинграда от фашистской блокады</w:t>
        </w:r>
      </w:ins>
      <w:r>
        <w:t xml:space="preserve"> и </w:t>
      </w:r>
      <w:ins w:id="147" w:author="Natalia" w:date="2024-05-22T21:38:00Z">
        <w:r>
          <w:t>Международного дня памяти жертв Холокоста.</w:t>
        </w:r>
      </w:ins>
      <w:r>
        <w:t xml:space="preserve"> Активное  участие приняли 5,6, 7, 9 классы.</w:t>
      </w:r>
      <w:del w:id="148" w:author="Natalia" w:date="2024-05-22T21:38:00Z">
        <w:r>
          <w:rPr>
            <w:rFonts w:eastAsia="Times New Roman"/>
            <w:sz w:val="21"/>
            <w:szCs w:val="21"/>
            <w:lang w:eastAsia="ru-RU"/>
          </w:rPr>
          <w:br/>
        </w:r>
      </w:del>
      <w:ins w:id="149" w:author="Natalia" w:date="2024-05-22T21:38:00Z">
        <w:r>
          <w:t xml:space="preserve">С 22-29 января в школе проходили  тематические мероприятие: </w:t>
        </w:r>
      </w:ins>
    </w:p>
    <w:p w14:paraId="237849DB" w14:textId="77777777" w:rsidR="001E60CE" w:rsidRDefault="002A7C9E">
      <w:pPr>
        <w:pStyle w:val="ab"/>
        <w:jc w:val="both"/>
        <w:rPr>
          <w:ins w:id="150" w:author="Natalia" w:date="2024-05-22T21:38:00Z"/>
        </w:rPr>
      </w:pPr>
      <w:ins w:id="151" w:author="Natalia" w:date="2024-05-22T21:38:00Z">
        <w:r>
          <w:t>- "По следам великого мужества"  выставка книг в школьной библиотеке;</w:t>
        </w:r>
      </w:ins>
    </w:p>
    <w:p w14:paraId="58B61E6A" w14:textId="77777777" w:rsidR="001E60CE" w:rsidRDefault="002A7C9E">
      <w:pPr>
        <w:pStyle w:val="ab"/>
        <w:jc w:val="both"/>
        <w:rPr>
          <w:ins w:id="152" w:author="Natalia" w:date="2024-05-22T21:38:00Z"/>
        </w:rPr>
      </w:pPr>
      <w:ins w:id="153" w:author="Natalia" w:date="2024-05-22T21:38:00Z">
        <w:r>
          <w:t>- Акции " Блокадная ласточка" "Блокадный хлеб".</w:t>
        </w:r>
      </w:ins>
    </w:p>
    <w:p w14:paraId="5DB9A9C3" w14:textId="77777777" w:rsidR="001E60CE" w:rsidRDefault="002A7C9E">
      <w:pPr>
        <w:pStyle w:val="ab"/>
        <w:jc w:val="both"/>
        <w:rPr>
          <w:ins w:id="154" w:author="Natalia" w:date="2024-05-22T21:38:00Z"/>
        </w:rPr>
      </w:pPr>
      <w:ins w:id="155" w:author="Natalia" w:date="2024-05-22T21:38:00Z">
        <w:r>
          <w:t>На уроках  истории</w:t>
        </w:r>
      </w:ins>
      <w:r>
        <w:t xml:space="preserve"> «Разговоры о важном»</w:t>
      </w:r>
      <w:ins w:id="156" w:author="Natalia" w:date="2024-05-22T21:38:00Z">
        <w:r>
          <w:t xml:space="preserve"> учащиеся вспомнили страшные блокадные годы, выпавшие на долю ленинградцев.</w:t>
        </w:r>
      </w:ins>
    </w:p>
    <w:p w14:paraId="36B29534" w14:textId="77777777" w:rsidR="001E60CE" w:rsidRDefault="002A7C9E">
      <w:pPr>
        <w:pStyle w:val="ab"/>
        <w:jc w:val="both"/>
        <w:rPr>
          <w:ins w:id="157" w:author="Natalia" w:date="2024-05-22T21:38:00Z"/>
        </w:rPr>
      </w:pPr>
      <w:ins w:id="158" w:author="Natalia" w:date="2024-05-22T21:38:00Z">
        <w:r>
          <w:t xml:space="preserve">             - 2 февраля 2024 года исполнилось 81 годовщина победы в Сталинградской битве.Сталинградская битва стала одним из крупнейших сражений в ходе Великой отечественной войны и переломным этапом Второй мировой войны. В  Виноградовский школе прошли:</w:t>
        </w:r>
      </w:ins>
    </w:p>
    <w:p w14:paraId="7C12ACED" w14:textId="77777777" w:rsidR="001E60CE" w:rsidRDefault="002A7C9E">
      <w:pPr>
        <w:pStyle w:val="ab"/>
        <w:jc w:val="both"/>
        <w:rPr>
          <w:ins w:id="159" w:author="Natalia" w:date="2024-05-22T21:38:00Z"/>
        </w:rPr>
      </w:pPr>
      <w:ins w:id="160" w:author="Natalia" w:date="2024-05-22T21:38:00Z">
        <w:r>
          <w:t xml:space="preserve">- беседы приуроченные Сталинградской битве на уроках истории 8 кл., </w:t>
        </w:r>
      </w:ins>
    </w:p>
    <w:p w14:paraId="7380F369" w14:textId="77777777" w:rsidR="001E60CE" w:rsidRDefault="002A7C9E">
      <w:pPr>
        <w:pStyle w:val="ab"/>
        <w:jc w:val="both"/>
        <w:rPr>
          <w:ins w:id="161" w:author="Natalia" w:date="2024-05-22T21:38:00Z"/>
        </w:rPr>
      </w:pPr>
      <w:ins w:id="162" w:author="Natalia" w:date="2024-05-22T21:38:00Z">
        <w:r>
          <w:t>-классные часы 5-11 кл., целью которых - расширить знания о Сталинградской битве   значении ее в ВОв;</w:t>
        </w:r>
      </w:ins>
    </w:p>
    <w:p w14:paraId="3506F1F7" w14:textId="77777777" w:rsidR="001E60CE" w:rsidRDefault="002A7C9E">
      <w:pPr>
        <w:pStyle w:val="ab"/>
        <w:jc w:val="both"/>
        <w:rPr>
          <w:ins w:id="163" w:author="Natalia" w:date="2024-05-22T21:38:00Z"/>
        </w:rPr>
      </w:pPr>
      <w:ins w:id="164" w:author="Natalia" w:date="2024-05-22T21:38:00Z">
        <w:r>
          <w:t>- информационная выставка в школьной библиотеке.</w:t>
        </w:r>
      </w:ins>
    </w:p>
    <w:p w14:paraId="667D5D15" w14:textId="77777777" w:rsidR="001E60CE" w:rsidRDefault="002A7C9E">
      <w:pPr>
        <w:pStyle w:val="ab"/>
        <w:jc w:val="both"/>
        <w:rPr>
          <w:ins w:id="165" w:author="Natalia" w:date="2024-05-22T21:38:00Z"/>
        </w:rPr>
      </w:pPr>
      <w:ins w:id="166" w:author="Natalia" w:date="2024-05-22T21:38:00Z">
        <w:r>
          <w:t xml:space="preserve">             -  Ежегодно 8 февраля мир в отмечает День юного героя-антифашиста.  И наше учреждение не исключение. Выбор сделан неслучайно. В разных странах мира именно в этот день гибли юные герои, участвующие в борьбе против фашизма. Учащиеся 5 -11 кл., ознакомились и изучили боевой подвиг героев - антифашистов и как итог выпустили боевой листок о краткой истории подвига. </w:t>
        </w:r>
      </w:ins>
    </w:p>
    <w:p w14:paraId="7268CBFD" w14:textId="77777777" w:rsidR="001E60CE" w:rsidRDefault="002A7C9E">
      <w:pPr>
        <w:pStyle w:val="ab"/>
        <w:jc w:val="both"/>
        <w:rPr>
          <w:ins w:id="167" w:author="Natalia" w:date="2024-05-22T21:38:00Z"/>
        </w:rPr>
      </w:pPr>
      <w:ins w:id="168" w:author="Natalia" w:date="2024-05-22T21:38:00Z">
        <w:r>
          <w:t xml:space="preserve">             - 13 февраля 2024г.</w:t>
        </w:r>
      </w:ins>
      <w:r>
        <w:t xml:space="preserve">, </w:t>
      </w:r>
      <w:ins w:id="169" w:author="Natalia" w:date="2024-05-22T21:38:00Z">
        <w:r>
          <w:t>прошёл  шахматный турнир в г. Скадовск. Гостеприимно свои двери открыл для проведения турнира ГКУ " Алешкинский  детский дом-интернат".</w:t>
        </w:r>
      </w:ins>
      <w:r>
        <w:t xml:space="preserve"> </w:t>
      </w:r>
      <w:ins w:id="170" w:author="Natalia" w:date="2024-05-22T21:38:00Z">
        <w:r>
          <w:t>В турнире ГБОУ ХО "Виноградовская школа имени А.Н.Соценко Алешкинский муниципальный округ "приняли участие в количестве 6 учащихся 6, 9,11 классов. Гузенко Вячеслав 6-А кл, Стефанчин Елизавета 9-Б кл, Кравченко Юлия 11кл, Коваленко Виктория 11кл., Меркотан Анатолий 11кл., Романюк Владик 11кл.. А так же команда болельщиков</w:t>
        </w:r>
      </w:ins>
      <w:r>
        <w:t xml:space="preserve"> 7-Бкл.,</w:t>
      </w:r>
      <w:ins w:id="171" w:author="Natalia" w:date="2024-05-22T21:38:00Z">
        <w:r>
          <w:t xml:space="preserve"> с танцевальным поздравлением участников ту</w:t>
        </w:r>
        <w:r>
          <w:t xml:space="preserve">рнира. </w:t>
        </w:r>
      </w:ins>
    </w:p>
    <w:p w14:paraId="39668F30" w14:textId="77777777" w:rsidR="001E60CE" w:rsidRDefault="002A7C9E">
      <w:pPr>
        <w:pStyle w:val="ab"/>
        <w:jc w:val="both"/>
        <w:rPr>
          <w:ins w:id="172" w:author="Natalia" w:date="2024-05-22T21:38:00Z"/>
        </w:rPr>
      </w:pPr>
      <w:ins w:id="173" w:author="Natalia" w:date="2024-05-22T21:38:00Z">
        <w:r>
          <w:t xml:space="preserve">         - В День Святого Валентина,  14 февраля, в ГБОУ ХО "Виноградовская школа имени А.Н.Соценко Алешкинского муципального округа" прошла общешкольная акция «Почта Валентина». Это традиционное коллективное  творческое дело «Почта Валентина» организовало и провело ученическое самоуправление школы по инициативе учащихся 7-Б класса.</w:t>
        </w:r>
      </w:ins>
    </w:p>
    <w:p w14:paraId="2E8FFC08" w14:textId="77777777" w:rsidR="001E60CE" w:rsidRDefault="002A7C9E">
      <w:pPr>
        <w:pStyle w:val="ab"/>
        <w:jc w:val="both"/>
        <w:rPr>
          <w:ins w:id="174" w:author="Natalia" w:date="2024-05-22T21:38:00Z"/>
        </w:rPr>
      </w:pPr>
      <w:ins w:id="175" w:author="Natalia" w:date="2024-05-22T21:38:00Z">
        <w:r>
          <w:t xml:space="preserve">         -  По всей стране сейчас проходит Всероссийская акция «Открытка солдату к 23 февраля». К этой акции подключились и обучающиеся </w:t>
        </w:r>
      </w:ins>
      <w:r>
        <w:t xml:space="preserve"> 1- 11кл. </w:t>
      </w:r>
      <w:ins w:id="176" w:author="Natalia" w:date="2024-05-22T21:38:00Z">
        <w:r>
          <w:t>ГБОУ ХО "Виноградовская школа имени А.Н.Соценко Алешкинского муципального округа"</w:t>
        </w:r>
      </w:ins>
      <w:r>
        <w:t>.</w:t>
      </w:r>
      <w:ins w:id="177" w:author="Natalia" w:date="2024-05-22T21:38:00Z">
        <w:r>
          <w:t xml:space="preserve"> Учащиеся не в первый раз отправляют участникам спецоперации послания со словами поддержки.  Накануне предстоящих праздников «Дня защитника Отечества»  и  "Международный женский день" , дети своими руками изготовили поздравительные открытки и написали трогательные слова-поздравления для наших солдат, женщин, девушек участников СВО. Каждый ребенок вложил частичку своей души в поздравление. Даже самая простая открытка,</w:t>
        </w:r>
        <w:r>
          <w:t xml:space="preserve"> но выполненная от чистого сердца и подписанная детским неровным подчерком, будет согревать солдатские сердца в тех тяжелых условиях, в которых они сейчас находятся.</w:t>
        </w:r>
      </w:ins>
    </w:p>
    <w:p w14:paraId="64C47F58" w14:textId="77777777" w:rsidR="001E60CE" w:rsidRDefault="002A7C9E">
      <w:pPr>
        <w:spacing w:line="240" w:lineRule="auto"/>
        <w:ind w:firstLine="708"/>
        <w:jc w:val="both"/>
        <w:rPr>
          <w:ins w:id="178" w:author="Natalia" w:date="2024-05-22T21:38:00Z"/>
          <w:rFonts w:ascii="Times New Roman" w:eastAsia="Calibri" w:hAnsi="Times New Roman" w:cs="Times New Roman"/>
          <w:sz w:val="28"/>
          <w:szCs w:val="28"/>
        </w:rPr>
      </w:pPr>
      <w:ins w:id="179" w:author="Natalia" w:date="2024-05-22T21:38:00Z">
        <w:r>
          <w:t xml:space="preserve">-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15 февраля 2024 года, в ГБОУ ХО «Виноградовская школа имени А.Н.Соценко Алешкинского муниципального округа» была проведена торжественная линейка для учащихся 5-11 классов «Афганистан. Наша боль и память» (учащимися 10-Б класса, классный руководитель Ищенко Н.М., учитель истории Семеряк Э.А.)</w:t>
        </w:r>
      </w:ins>
    </w:p>
    <w:p w14:paraId="615634E6" w14:textId="77777777" w:rsidR="001E60CE" w:rsidRDefault="002A7C9E">
      <w:pPr>
        <w:pStyle w:val="ab"/>
        <w:jc w:val="both"/>
        <w:rPr>
          <w:ins w:id="180" w:author="Natalia" w:date="2024-05-22T21:38:00Z"/>
        </w:rPr>
      </w:pPr>
      <w:ins w:id="181" w:author="Natalia" w:date="2024-05-22T21:38:00Z">
        <w:r>
          <w:t xml:space="preserve">           -   лекции на тему : -безопасность использования социальных сетей «синий кит» -профилактика нарушений среди несовершеннолетних . Административная и уголовная ответственность . Недопустимость управления транспортными средствами без водительского удостоверения . Ответственность за употребления спиртных напитков и табакосодержащих средств:</w:t>
        </w:r>
      </w:ins>
    </w:p>
    <w:p w14:paraId="433844E7" w14:textId="77777777" w:rsidR="001E60CE" w:rsidRDefault="002A7C9E">
      <w:pPr>
        <w:pStyle w:val="ab"/>
        <w:jc w:val="both"/>
        <w:rPr>
          <w:ins w:id="182" w:author="Natalia" w:date="2024-05-22T21:38:00Z"/>
        </w:rPr>
      </w:pPr>
      <w:ins w:id="183" w:author="Natalia" w:date="2024-05-22T21:38:00Z">
        <w:r>
          <w:t xml:space="preserve">-права и обязанности несовершеннолетних </w:t>
        </w:r>
      </w:ins>
    </w:p>
    <w:p w14:paraId="60B83A97" w14:textId="77777777" w:rsidR="001E60CE" w:rsidRDefault="002A7C9E">
      <w:pPr>
        <w:pStyle w:val="ab"/>
        <w:jc w:val="both"/>
      </w:pPr>
      <w:ins w:id="184" w:author="Natalia" w:date="2024-05-22T21:38:00Z">
        <w:r>
          <w:t>-поведение в общественных местах.</w:t>
        </w:r>
      </w:ins>
    </w:p>
    <w:p w14:paraId="16ACA98B" w14:textId="77777777" w:rsidR="001E60CE" w:rsidRDefault="002A7C9E">
      <w:pPr>
        <w:pStyle w:val="ab"/>
        <w:jc w:val="both"/>
        <w:rPr>
          <w:ins w:id="185" w:author="Natalia" w:date="2024-05-22T21:38:00Z"/>
        </w:rPr>
      </w:pPr>
      <w:ins w:id="186" w:author="Natalia" w:date="2024-05-22T21:38:00Z">
        <w:r>
          <w:t xml:space="preserve"> Административная и уголовная ответственность за свои деяния</w:t>
        </w:r>
      </w:ins>
      <w:r>
        <w:t xml:space="preserve"> прослушали учащиеся 5-11кл.</w:t>
      </w:r>
    </w:p>
    <w:p w14:paraId="78F1088B" w14:textId="77777777" w:rsidR="001E60CE" w:rsidRDefault="002A7C9E">
      <w:pPr>
        <w:pStyle w:val="ab"/>
        <w:jc w:val="both"/>
        <w:rPr>
          <w:ins w:id="187" w:author="Natalia" w:date="2024-05-22T21:38:00Z"/>
        </w:rPr>
      </w:pPr>
      <w:ins w:id="188" w:author="Natalia" w:date="2024-05-22T21:38:00Z">
        <w:r>
          <w:t xml:space="preserve">           - Проблема дорожно-транспортных происшествий в современных условиях  а к т у а л ь н а. Ребята из школьного кружка ЮИД</w:t>
        </w:r>
      </w:ins>
      <w:r>
        <w:t xml:space="preserve"> 7-Бкл.,</w:t>
      </w:r>
      <w:ins w:id="189" w:author="Natalia" w:date="2024-05-22T21:38:00Z">
        <w:r>
          <w:t xml:space="preserve"> в ГБОУ ХО "Виноградовская школа имени А Н. Соценко Алешкинского муниципального округа"</w:t>
        </w:r>
      </w:ins>
      <w:r>
        <w:t xml:space="preserve"> </w:t>
      </w:r>
      <w:ins w:id="190" w:author="Natalia" w:date="2024-05-22T21:38:00Z">
        <w:r>
          <w:t>помогают классным руководителям</w:t>
        </w:r>
      </w:ins>
      <w:r>
        <w:t xml:space="preserve"> начальных классов</w:t>
      </w:r>
      <w:ins w:id="191" w:author="Natalia" w:date="2024-05-22T21:38:00Z">
        <w:r>
          <w:t xml:space="preserve"> проводить профилактическую работу по ПДД</w:t>
        </w:r>
      </w:ins>
      <w:r>
        <w:t>.</w:t>
      </w:r>
    </w:p>
    <w:p w14:paraId="51E1AE89" w14:textId="77777777" w:rsidR="001E60CE" w:rsidRDefault="002A7C9E">
      <w:pPr>
        <w:spacing w:after="0" w:line="240" w:lineRule="auto"/>
        <w:jc w:val="both"/>
        <w:rPr>
          <w:ins w:id="192" w:author="Natalia" w:date="2024-05-22T21:38:00Z"/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ins w:id="193" w:author="Natalia" w:date="2024-05-22T21:38:00Z">
        <w:r>
          <w:t xml:space="preserve">           - </w:t>
        </w:r>
        <w:r>
          <w:rPr>
            <w:rFonts w:ascii="Times New Roman" w:eastAsia="Calibri" w:hAnsi="Times New Roman" w:cs="Times New Roman"/>
            <w:b/>
            <w:bCs/>
            <w:kern w:val="2"/>
            <w:sz w:val="28"/>
            <w:szCs w:val="28"/>
            <w14:ligatures w14:val="standardContextual"/>
          </w:rPr>
          <w:t xml:space="preserve">    </w:t>
        </w:r>
        <w:r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 xml:space="preserve">21 февраля – Международный день родного языка. К этому дню в </w:t>
        </w:r>
        <w:r>
          <w:rPr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Государственном общеобразовательном учреждении Херсонской области « Виноградовская школа имени А.Н.Соценко Алешкинского муниципального округа»   прошли мероприятия , на которых учащиеся узнали об истории происхождения праздника, многообразии языков, единстве и взаимодействии языков нашего государства.</w:t>
        </w:r>
      </w:ins>
    </w:p>
    <w:p w14:paraId="59F1A94A" w14:textId="77777777" w:rsidR="001E60CE" w:rsidRDefault="002A7C9E">
      <w:pPr>
        <w:pStyle w:val="ab"/>
        <w:jc w:val="both"/>
        <w:rPr>
          <w:ins w:id="194" w:author="Natalia" w:date="2024-05-22T21:38:00Z"/>
        </w:rPr>
      </w:pPr>
      <w:r>
        <w:t xml:space="preserve">       </w:t>
      </w:r>
      <w:ins w:id="195" w:author="Natalia" w:date="2024-05-22T21:38:00Z">
        <w:r>
          <w:t xml:space="preserve"> - 19-22 февраля "День защитника Отечества" в ГБОУ ХО "Виноградовская школа имени А.Н.Соценко Алешкинского муципального округа "  прошли спортивные соревнования под девизом «Мы- сильные, ловкие, умелые» для учащихся 2-11 кл.. Программа «Веселых стартов» была довольно насыщенной, включала различные эстафеты с мечами, кеглями, обручами, а ещё занимательные интеллектуальные задания. </w:t>
        </w:r>
      </w:ins>
      <w:r>
        <w:t>П</w:t>
      </w:r>
      <w:ins w:id="196" w:author="Natalia" w:date="2024-05-22T21:38:00Z">
        <w:r>
          <w:t>роведено военно-спортивное соревнование  «А ну – ка, парни!»,  между 9-1</w:t>
        </w:r>
      </w:ins>
      <w:r>
        <w:t xml:space="preserve">1 </w:t>
      </w:r>
      <w:ins w:id="197" w:author="Natalia" w:date="2024-05-22T21:38:00Z">
        <w:r>
          <w:t>классами</w:t>
        </w:r>
      </w:ins>
      <w:r>
        <w:t xml:space="preserve"> с</w:t>
      </w:r>
      <w:ins w:id="198" w:author="Natalia" w:date="2024-05-22T21:38:00Z">
        <w:r>
          <w:t>корость, ловкость, умение работать в команде</w:t>
        </w:r>
        <w:r>
          <w:t xml:space="preserve"> помогли детям выполнить все задания на "отлично" ! </w:t>
        </w:r>
      </w:ins>
    </w:p>
    <w:p w14:paraId="26F86ED3" w14:textId="77777777" w:rsidR="001E60CE" w:rsidRDefault="002A7C9E">
      <w:pPr>
        <w:pStyle w:val="ab"/>
        <w:jc w:val="both"/>
        <w:rPr>
          <w:ins w:id="199" w:author="Natalia" w:date="2024-05-22T21:38:00Z"/>
        </w:rPr>
      </w:pPr>
      <w:ins w:id="200" w:author="Natalia" w:date="2024-05-22T21:38:00Z">
        <w:r>
          <w:t xml:space="preserve">           22 февраля для учащихся  5-11 классов прошло традиционное творческое мероприятие «День Защитника Отечества!». Классный мероприятие очень понравилось, как зрителям, так и участникам.</w:t>
        </w:r>
      </w:ins>
    </w:p>
    <w:p w14:paraId="23C0608F" w14:textId="77777777" w:rsidR="001E60CE" w:rsidRDefault="002A7C9E">
      <w:pPr>
        <w:pStyle w:val="ab"/>
        <w:jc w:val="both"/>
        <w:rPr>
          <w:ins w:id="201" w:author="Natalia" w:date="2024-05-22T21:38:00Z"/>
        </w:rPr>
      </w:pPr>
      <w:ins w:id="202" w:author="Natalia" w:date="2024-05-22T21:38:00Z">
        <w:r>
          <w:t xml:space="preserve">               - областного этапа Конкурс «Крым – сердце большой страны» </w:t>
        </w:r>
      </w:ins>
    </w:p>
    <w:p w14:paraId="26450180" w14:textId="77777777" w:rsidR="001E60CE" w:rsidRDefault="002A7C9E">
      <w:pPr>
        <w:pStyle w:val="ab"/>
        <w:jc w:val="both"/>
        <w:rPr>
          <w:ins w:id="203" w:author="Natalia" w:date="2024-05-22T21:38:00Z"/>
        </w:rPr>
      </w:pPr>
      <w:ins w:id="204" w:author="Natalia" w:date="2024-05-22T21:38:00Z">
        <w:r>
          <w:t xml:space="preserve">для ученического самоуправления в Херсонской области на лучшую акцию к 10-летию воссоединения Крыма с Россией в 2024 году. Где мы заняли первое место. </w:t>
        </w:r>
      </w:ins>
    </w:p>
    <w:p w14:paraId="40576424" w14:textId="77777777" w:rsidR="001E60CE" w:rsidRDefault="002A7C9E">
      <w:pPr>
        <w:pStyle w:val="ab"/>
        <w:jc w:val="both"/>
        <w:rPr>
          <w:ins w:id="205" w:author="Natalia" w:date="2024-05-22T21:38:00Z"/>
        </w:rPr>
      </w:pPr>
      <w:ins w:id="206" w:author="Natalia" w:date="2024-05-22T21:38:00Z">
        <w:r>
          <w:t xml:space="preserve">             - 7 марта поздравление женского коллектива школы </w:t>
        </w:r>
      </w:ins>
      <w:r>
        <w:t>ученическим самоуправлением школы</w:t>
      </w:r>
      <w:ins w:id="207" w:author="Natalia" w:date="2024-05-22T21:38:00Z">
        <w:r>
          <w:t>.</w:t>
        </w:r>
      </w:ins>
    </w:p>
    <w:p w14:paraId="73A98E58" w14:textId="77777777" w:rsidR="001E60CE" w:rsidRDefault="002A7C9E">
      <w:pPr>
        <w:pStyle w:val="ab"/>
        <w:jc w:val="both"/>
        <w:rPr>
          <w:ins w:id="208" w:author="Natalia" w:date="2024-05-22T21:38:00Z"/>
        </w:rPr>
      </w:pPr>
      <w:ins w:id="209" w:author="Natalia" w:date="2024-05-22T21:38:00Z">
        <w:r>
          <w:t xml:space="preserve">             - С 11 по 15 марта в рамках 10 летнего юбилея исторической даты воссоединения Крыма с Россией, в  ГБОУ ХО "Виноградовская школа имени А.Н.Соценко Алешкинского муципального округа" прошел флешмоб "Крымская весна". </w:t>
        </w:r>
      </w:ins>
    </w:p>
    <w:p w14:paraId="4AC6BAEE" w14:textId="77777777" w:rsidR="001E60CE" w:rsidRDefault="002A7C9E">
      <w:pPr>
        <w:pStyle w:val="ab"/>
        <w:jc w:val="both"/>
        <w:rPr>
          <w:ins w:id="210" w:author="Natalia" w:date="2024-05-22T21:38:00Z"/>
        </w:rPr>
      </w:pPr>
      <w:ins w:id="211" w:author="Natalia" w:date="2024-05-22T21:38:00Z">
        <w:r>
          <w:t xml:space="preserve">               - 26 марта творческий конкурс: «Моя любимая семья» (стихи, песни, рассказы, рисунки и др.)</w:t>
        </w:r>
      </w:ins>
    </w:p>
    <w:p w14:paraId="44FE2B21" w14:textId="77777777" w:rsidR="001E60CE" w:rsidRDefault="002A7C9E">
      <w:pPr>
        <w:pStyle w:val="ab"/>
        <w:jc w:val="both"/>
        <w:rPr>
          <w:ins w:id="212" w:author="Natalia" w:date="2024-05-22T21:38:00Z"/>
        </w:rPr>
      </w:pPr>
      <w:ins w:id="213" w:author="Natalia" w:date="2024-05-22T21:38:00Z">
        <w:r>
          <w:t xml:space="preserve">               - 5 апреля в ГБОУ ХО "Виноградовская школа имени А.Н.Соценко Алешкинского муниципального округа" был проведен Всемирный день здоровья. Это был особенный день, в котором все учащиеся приняли активное участие. Весь день был наполнен весельем, соревнованиями и движением. Ребята </w:t>
        </w:r>
      </w:ins>
      <w:r>
        <w:t xml:space="preserve"> всей школы с 1-11 кл., </w:t>
      </w:r>
      <w:ins w:id="214" w:author="Natalia" w:date="2024-05-22T21:38:00Z">
        <w:r>
          <w:t>с удовольствием участвовали в различных физических испытаниях.</w:t>
        </w:r>
      </w:ins>
    </w:p>
    <w:p w14:paraId="65C975B1" w14:textId="77777777" w:rsidR="001E60CE" w:rsidRDefault="002A7C9E">
      <w:pPr>
        <w:pStyle w:val="ab"/>
        <w:numPr>
          <w:ilvl w:val="0"/>
          <w:numId w:val="1"/>
        </w:numPr>
        <w:ind w:left="0" w:firstLine="851"/>
        <w:jc w:val="both"/>
      </w:pPr>
      <w:ins w:id="215" w:author="Natalia" w:date="2024-05-22T21:38:00Z">
        <w:r>
          <w:t xml:space="preserve">12 апреля учащиеся ГБОУ ХО "Виноградовская школа имени А Н.Соценко" Алешкинского муципального округа, приняли участие конкурсе - проекте "Удивительные приключения Коли Арбузова". Рисунки которые </w:t>
        </w:r>
        <w:r>
          <w:t>представлены на конкурс явно проявляют одно из качеств, присущих любому гражданину России.</w:t>
        </w:r>
      </w:ins>
    </w:p>
    <w:p w14:paraId="7CB4E5EF" w14:textId="77777777" w:rsidR="001E60CE" w:rsidRDefault="002A7C9E">
      <w:pPr>
        <w:pStyle w:val="ab"/>
        <w:numPr>
          <w:ilvl w:val="0"/>
          <w:numId w:val="1"/>
        </w:numPr>
        <w:ind w:left="0" w:firstLine="851"/>
        <w:jc w:val="both"/>
        <w:rPr>
          <w:ins w:id="216" w:author="Natalia" w:date="2024-05-22T21:38:00Z"/>
        </w:rPr>
      </w:pPr>
      <w:r>
        <w:t>12 апреля – Гагаринский урок «Я вижу землю это так красиво», подготовил и провел учитель физики Коваленко М.И., с учениками 11, 9-б, 7-б кл..</w:t>
      </w:r>
    </w:p>
    <w:p w14:paraId="42E5EB79" w14:textId="77777777" w:rsidR="001E60CE" w:rsidRDefault="002A7C9E">
      <w:pPr>
        <w:pStyle w:val="ab"/>
        <w:numPr>
          <w:ilvl w:val="0"/>
          <w:numId w:val="1"/>
        </w:numPr>
        <w:ind w:left="0" w:firstLine="0"/>
        <w:jc w:val="both"/>
        <w:rPr>
          <w:ins w:id="217" w:author="Natalia" w:date="2024-05-22T21:38:00Z"/>
        </w:rPr>
      </w:pPr>
      <w:ins w:id="218" w:author="Natalia" w:date="2024-05-22T21:38:00Z">
        <w:r>
          <w:t>14-15 апреля учениками ГБОУ ХО "Виноградовская школа имени А.Н.Соценко" Алешкинского муципального округа, осуществили трудовой десанте в Парке Славы. Ученическое самоуправление школы</w:t>
        </w:r>
      </w:ins>
      <w:r>
        <w:t xml:space="preserve"> 7-б, 8, 9, 10 кл., и движение первых,  высадили цветы на кургане и на прилегающей территории в Парке Славы, 9- 10-11</w:t>
      </w:r>
      <w:ins w:id="219" w:author="Natalia" w:date="2024-05-22T21:38:00Z">
        <w:r>
          <w:t xml:space="preserve"> приняли участие в облагораживании территории памятника погибшим воинам</w:t>
        </w:r>
      </w:ins>
      <w:r>
        <w:t xml:space="preserve"> и школы.</w:t>
      </w:r>
      <w:ins w:id="220" w:author="Natalia" w:date="2024-05-22T21:38:00Z">
        <w:r>
          <w:t xml:space="preserve"> Высадив более 200 саженцев цветов.</w:t>
        </w:r>
      </w:ins>
    </w:p>
    <w:p w14:paraId="09875F4C" w14:textId="77777777" w:rsidR="001E60CE" w:rsidRDefault="002A7C9E">
      <w:pPr>
        <w:pStyle w:val="ab"/>
        <w:numPr>
          <w:ilvl w:val="0"/>
          <w:numId w:val="1"/>
        </w:numPr>
        <w:ind w:left="0" w:firstLine="851"/>
        <w:jc w:val="both"/>
        <w:rPr>
          <w:ins w:id="221" w:author="Natalia" w:date="2024-05-22T21:38:00Z"/>
        </w:rPr>
      </w:pPr>
      <w:ins w:id="222" w:author="Natalia" w:date="2024-05-22T21:38:00Z">
        <w:r>
          <w:t>19 апреля день единых действий акция «Красная гвоздика»</w:t>
        </w:r>
      </w:ins>
      <w:r>
        <w:t xml:space="preserve"> в которой приняли участие все учащиеся школы с 1-11 кл..</w:t>
      </w:r>
    </w:p>
    <w:p w14:paraId="295F8E06" w14:textId="77777777" w:rsidR="001E60CE" w:rsidRDefault="002A7C9E">
      <w:pPr>
        <w:pStyle w:val="ab"/>
        <w:numPr>
          <w:ilvl w:val="0"/>
          <w:numId w:val="1"/>
        </w:numPr>
        <w:ind w:left="0" w:firstLine="851"/>
        <w:jc w:val="both"/>
        <w:rPr>
          <w:ins w:id="223" w:author="Natalia" w:date="2024-05-22T21:38:00Z"/>
        </w:rPr>
      </w:pPr>
      <w:ins w:id="224" w:author="Natalia" w:date="2024-05-22T21:38:00Z">
        <w:r>
          <w:t>С 22 апреля по 09 мая 2024 года</w:t>
        </w:r>
      </w:ins>
      <w:r>
        <w:t xml:space="preserve"> в</w:t>
      </w:r>
      <w:ins w:id="225" w:author="Natalia" w:date="2024-05-22T21:38:00Z">
        <w:r>
          <w:t xml:space="preserve"> преддверии празднования Дня Победы в России стартовала всероссийская акция «Георгиевская ленточка» и День самоуправления. В ГБОУ ХО "Виноградовская школа имени А.Н.Соценко "Алешкинского муципального округа</w:t>
        </w:r>
      </w:ins>
      <w:r>
        <w:t>,</w:t>
      </w:r>
      <w:ins w:id="226" w:author="Natalia" w:date="2024-05-22T21:38:00Z">
        <w:r>
          <w:t xml:space="preserve"> активно присоединилась к проведению этой акции</w:t>
        </w:r>
      </w:ins>
      <w:r>
        <w:t xml:space="preserve">  с 1-11кл.</w:t>
      </w:r>
      <w:ins w:id="227" w:author="Natalia" w:date="2024-05-22T21:38:00Z">
        <w:r>
          <w:t>.</w:t>
        </w:r>
      </w:ins>
      <w:r>
        <w:t xml:space="preserve"> Представители Дня самоуправления</w:t>
      </w:r>
      <w:ins w:id="228" w:author="Natalia" w:date="2024-05-22T21:38:00Z">
        <w:r>
          <w:t xml:space="preserve"> дали старт акции «Георгиевская ленточка», рассказали ребятам о значении Георгиевской ленточки, объяснили, почему она стала символом Победы и что обозначают цвета на ленточке: это цвета победы, цвета мужества и </w:t>
        </w:r>
        <w:r>
          <w:t>героизма, символ памяти и уважения к ветеранам.</w:t>
        </w:r>
      </w:ins>
    </w:p>
    <w:p w14:paraId="51D8447C" w14:textId="77777777" w:rsidR="001E60CE" w:rsidRDefault="002A7C9E">
      <w:pPr>
        <w:pStyle w:val="ab"/>
        <w:numPr>
          <w:ilvl w:val="0"/>
          <w:numId w:val="1"/>
        </w:numPr>
        <w:ind w:left="0" w:firstLine="993"/>
        <w:jc w:val="both"/>
      </w:pPr>
      <w:ins w:id="229" w:author="Natalia" w:date="2024-05-22T21:38:00Z">
        <w:r>
          <w:t>С 22 апреля по 9 мая 2024года про</w:t>
        </w:r>
      </w:ins>
      <w:r>
        <w:t>шла</w:t>
      </w:r>
      <w:ins w:id="230" w:author="Natalia" w:date="2024-05-22T21:38:00Z">
        <w:r>
          <w:t xml:space="preserve"> Всероссийская патриотическая акция «Окна Победы»</w:t>
        </w:r>
      </w:ins>
      <w:r>
        <w:t xml:space="preserve"> в которой приняли участие ученики и классные руководители с 1-11кл.. И</w:t>
      </w:r>
      <w:ins w:id="231" w:author="Natalia" w:date="2024-05-22T21:38:00Z">
        <w:r>
          <w:t xml:space="preserve"> цель</w:t>
        </w:r>
      </w:ins>
      <w:r>
        <w:t xml:space="preserve"> была достигнута, </w:t>
      </w:r>
      <w:ins w:id="232" w:author="Natalia" w:date="2024-05-22T21:38:00Z">
        <w:r>
          <w:t xml:space="preserve"> создание атмосферы одного из самых важных праздников в России</w:t>
        </w:r>
      </w:ins>
      <w:r>
        <w:t xml:space="preserve"> День Победы</w:t>
      </w:r>
      <w:ins w:id="233" w:author="Natalia" w:date="2024-05-22T21:38:00Z">
        <w:r>
          <w:t>, передача молодому поколению традиций, выражение благодарности героям Великой Отечественной войны, почитание памяти об ушедших ветеранах.</w:t>
        </w:r>
      </w:ins>
    </w:p>
    <w:p w14:paraId="70C82DBF" w14:textId="77777777" w:rsidR="001E60CE" w:rsidRDefault="002A7C9E">
      <w:pPr>
        <w:pStyle w:val="ab"/>
        <w:numPr>
          <w:ilvl w:val="0"/>
          <w:numId w:val="1"/>
        </w:numPr>
        <w:ind w:left="0" w:firstLine="993"/>
        <w:jc w:val="both"/>
        <w:rPr>
          <w:sz w:val="40"/>
        </w:rPr>
      </w:pPr>
      <w:r>
        <w:rPr>
          <w:szCs w:val="20"/>
          <w:shd w:val="clear" w:color="auto" w:fill="FFFFFF"/>
        </w:rPr>
        <w:t>Учителя и учащиеся 6-а, 1-а, 9-а классов ГБОУ ХО "Виноградовская школа имени А.Н. Соценко Алешкинского муниципального округа" присоединились к флешмобу "Память в стихотворных строках", вы можете увидить на странице школы в ВК.</w:t>
      </w:r>
    </w:p>
    <w:p w14:paraId="4A8FFD62" w14:textId="77777777" w:rsidR="001E60CE" w:rsidRDefault="002A7C9E">
      <w:pPr>
        <w:pStyle w:val="ab"/>
        <w:numPr>
          <w:ilvl w:val="0"/>
          <w:numId w:val="1"/>
        </w:numPr>
        <w:ind w:left="0" w:firstLine="993"/>
        <w:jc w:val="both"/>
        <w:rPr>
          <w:sz w:val="40"/>
        </w:rPr>
      </w:pPr>
      <w:r>
        <w:rPr>
          <w:szCs w:val="20"/>
          <w:shd w:val="clear" w:color="auto" w:fill="FFFFFF"/>
        </w:rPr>
        <w:t>Лидер РДДМ "Движение Первых", ученица 11 класса ГБОУ ХО "Виноградовская школа имени А.Н. Соценко Алешкинского муниципального округа" Кравченко Юлия рассказала о земляке, Герое Советского Союза Александре Никитовиче Соценко, имя которого гордо носит наша школа. Он погиб, защищая город Севастополь, не дожив до Победы ровно один год. В память о подвиге нашего земляка с 2005 года проводится легкоатлетический забег. Своими воспоминаниями о Саше Соценко поделилась родственница Кравченко Лина Григорьевна, вы может</w:t>
      </w:r>
      <w:r>
        <w:rPr>
          <w:szCs w:val="20"/>
          <w:shd w:val="clear" w:color="auto" w:fill="FFFFFF"/>
        </w:rPr>
        <w:t>е увидить на странице школы в ВК.</w:t>
      </w:r>
      <w:r>
        <w:rPr>
          <w:szCs w:val="20"/>
          <w:shd w:val="clear" w:color="auto" w:fill="FFFFFF"/>
        </w:rPr>
        <w:br/>
      </w:r>
      <w:r>
        <w:rPr>
          <w:sz w:val="40"/>
        </w:rPr>
        <w:t xml:space="preserve">       - </w:t>
      </w:r>
      <w:r>
        <w:rPr>
          <w:szCs w:val="20"/>
          <w:shd w:val="clear" w:color="auto" w:fill="FFFFFF"/>
        </w:rPr>
        <w:t>9 мая навсегда останется самым большим и светлым праздником в каждой семье всех поколений, отменить который не сможет само время!</w:t>
      </w:r>
      <w:r>
        <w:rPr>
          <w:szCs w:val="20"/>
        </w:rPr>
        <w:br/>
      </w:r>
      <w:r>
        <w:rPr>
          <w:szCs w:val="20"/>
          <w:shd w:val="clear" w:color="auto" w:fill="FFFFFF"/>
        </w:rPr>
        <w:t>В преддверии праздника Дня Победы в ГБОУ ХО «Виноградовская школа имени А.Н.Соценко Алешкинского муципального округа” подготовили концертную программу «Поклонимся великим тем годам». В актовом зале школы прошёл праздничный концерт, посвящённый 79-й.</w:t>
      </w:r>
    </w:p>
    <w:p w14:paraId="10F88254" w14:textId="77777777" w:rsidR="001E60CE" w:rsidRDefault="002A7C9E">
      <w:pPr>
        <w:pStyle w:val="ab"/>
        <w:numPr>
          <w:ilvl w:val="0"/>
          <w:numId w:val="1"/>
        </w:numPr>
        <w:ind w:left="0" w:firstLine="993"/>
        <w:jc w:val="both"/>
        <w:rPr>
          <w:ins w:id="234" w:author="Natalia" w:date="2024-05-22T21:38:00Z"/>
          <w:sz w:val="52"/>
        </w:rPr>
      </w:pPr>
      <w:r>
        <w:rPr>
          <w:szCs w:val="20"/>
          <w:shd w:val="clear" w:color="auto" w:fill="FFFFFF"/>
        </w:rPr>
        <w:t xml:space="preserve">24 мая  - легкоатлетическая забег, посвященная 79-ой годовщине Победы в Великой Отечественной войне и 80 летию подвига односельчанина Героя Советского Союза А.Н.Соценко. Ставшая уже доброй традицией, она продолжила череду праздничных торжеств, посвященных 79-й годовщине Победы в Великой Отечественной войне. Забег начался с торжественной линейки на которой педагог-организатор и библиотекарь школы еще раз напомнили о подвиге А.Соценко. </w:t>
      </w:r>
      <w:r>
        <w:rPr>
          <w:szCs w:val="20"/>
        </w:rPr>
        <w:br/>
      </w:r>
      <w:r>
        <w:rPr>
          <w:szCs w:val="20"/>
          <w:shd w:val="clear" w:color="auto" w:fill="FFFFFF"/>
        </w:rPr>
        <w:t>За звание самых спортивных, сильных и ловких боролись ученики  школы.</w:t>
      </w:r>
      <w:r>
        <w:rPr>
          <w:szCs w:val="20"/>
        </w:rPr>
        <w:br/>
      </w:r>
      <w:r>
        <w:rPr>
          <w:szCs w:val="20"/>
          <w:shd w:val="clear" w:color="auto" w:fill="FFFFFF"/>
        </w:rPr>
        <w:t xml:space="preserve">Первыми, как обычно, стартовали самые младшие участники состязаний продолжили эстафету обучающиеся средней и старшей школы. </w:t>
      </w:r>
      <w:r>
        <w:rPr>
          <w:szCs w:val="20"/>
        </w:rPr>
        <w:br/>
      </w:r>
      <w:r>
        <w:rPr>
          <w:szCs w:val="20"/>
          <w:shd w:val="clear" w:color="auto" w:fill="FFFFFF"/>
        </w:rPr>
        <w:t xml:space="preserve">Победители награждены грамотами кто сумел преодолеть дистанцию  с лучшим временем. </w:t>
      </w:r>
    </w:p>
    <w:p w14:paraId="28AC8F4F" w14:textId="77777777" w:rsidR="001E60CE" w:rsidRDefault="002A7C9E">
      <w:pPr>
        <w:pStyle w:val="ab"/>
        <w:numPr>
          <w:ilvl w:val="0"/>
          <w:numId w:val="1"/>
        </w:numPr>
        <w:ind w:left="0" w:firstLine="993"/>
        <w:jc w:val="both"/>
        <w:rPr>
          <w:ins w:id="235" w:author="Natalia" w:date="2024-05-22T21:38:00Z"/>
        </w:rPr>
      </w:pPr>
      <w:ins w:id="236" w:author="Natalia" w:date="2024-05-22T21:38:00Z">
        <w:r>
          <w:t>Ученическое самоуправление подключилось к организации предметно-пространственное</w:t>
        </w:r>
      </w:ins>
      <w:r>
        <w:t xml:space="preserve"> школы</w:t>
      </w:r>
      <w:ins w:id="237" w:author="Natalia" w:date="2024-05-22T21:38:00Z">
        <w:r>
          <w:t>. Совместно с преподавателями труда и активной группой</w:t>
        </w:r>
      </w:ins>
      <w:r>
        <w:t xml:space="preserve"> 9-Б и</w:t>
      </w:r>
      <w:ins w:id="238" w:author="Natalia" w:date="2024-05-22T21:38:00Z">
        <w:r>
          <w:t xml:space="preserve"> 7-Б класса, нам удалось воплотить нашу идею.</w:t>
        </w:r>
      </w:ins>
    </w:p>
    <w:p w14:paraId="7F02856A" w14:textId="77777777" w:rsidR="001E60CE" w:rsidRDefault="002A7C9E">
      <w:pPr>
        <w:pStyle w:val="ab"/>
        <w:ind w:firstLine="708"/>
        <w:jc w:val="both"/>
        <w:rPr>
          <w:ins w:id="239" w:author="Natalia" w:date="2024-05-22T21:38:00Z"/>
        </w:rPr>
      </w:pPr>
      <w:ins w:id="240" w:author="Natalia" w:date="2024-05-22T21:38:00Z">
        <w:r>
          <w:t>Заседания всегда интересные, продуктивные. Дети активно участвуют в обсуждении различных вопросов, примеряя на себя роли руководителей. Благодаря системе школьного самоуправления у детей развивается самостоятельное мышление. С целью стимулирования активности обучающихся в школе ведётся статистика активности классов. Представители ученического самоуправления (ученики 1-11 классов) участвуют в районных, всероссийских творческих и предметных конкурсах и мероприятиях. Вся активность учащихся публикуется в социа</w:t>
        </w:r>
        <w:r>
          <w:t xml:space="preserve">льную сеть: </w:t>
        </w:r>
        <w:r>
          <w:rPr>
            <w:rStyle w:val="a3"/>
            <w:color w:val="auto"/>
          </w:rPr>
          <w:fldChar w:fldCharType="begin"/>
        </w:r>
        <w:r>
          <w:rPr>
            <w:rStyle w:val="a3"/>
            <w:color w:val="auto"/>
          </w:rPr>
          <w:instrText xml:space="preserve"> HYPERLINK "https://vk.com/id705889976" </w:instrText>
        </w:r>
        <w:r>
          <w:rPr>
            <w:rStyle w:val="a3"/>
            <w:color w:val="auto"/>
          </w:rPr>
        </w:r>
        <w:r>
          <w:rPr>
            <w:rStyle w:val="a3"/>
            <w:color w:val="auto"/>
          </w:rPr>
          <w:fldChar w:fldCharType="separate"/>
        </w:r>
        <w:r>
          <w:rPr>
            <w:rStyle w:val="a3"/>
            <w:color w:val="auto"/>
          </w:rPr>
          <w:t>https://vk.com/id705889976</w:t>
        </w:r>
        <w:r>
          <w:rPr>
            <w:rStyle w:val="a3"/>
            <w:color w:val="auto"/>
          </w:rPr>
          <w:fldChar w:fldCharType="end"/>
        </w:r>
        <w:r>
          <w:t xml:space="preserve">, а также организовали  выпуск школьной печатной газеты «ДРУГ»  на сегодняшний день четыре выпуска. </w:t>
        </w:r>
      </w:ins>
    </w:p>
    <w:p w14:paraId="1EC52ACC" w14:textId="77777777" w:rsidR="001E60CE" w:rsidRDefault="002A7C9E">
      <w:pPr>
        <w:pStyle w:val="ab"/>
        <w:ind w:firstLine="708"/>
        <w:jc w:val="both"/>
        <w:rPr>
          <w:ins w:id="241" w:author="Natalia" w:date="2024-05-22T21:38:00Z"/>
        </w:rPr>
      </w:pPr>
      <w:ins w:id="242" w:author="Natalia" w:date="2024-05-22T21:38:00Z">
        <w:r>
          <w:t xml:space="preserve">Жизнь ученического самоуправления полна разнообразными делами. Весомый вклад вносят члены Школьного ученического совета в оформление и подготовку к разным тематическим конкурсам и общешкольным мероприятиям. Хотелось бы отметить, что в 2023-2024 учебном году с участием ученического самоуправлением и Совета старост было проведено много мероприятий патриотической направленности. Это тематические, просветительские часы – разговоры о важном, Россия мои горизонты,  выставки творческих работ и акции. </w:t>
        </w:r>
      </w:ins>
    </w:p>
    <w:p w14:paraId="0D078E2F" w14:textId="77777777" w:rsidR="001E60CE" w:rsidRDefault="002A7C9E">
      <w:pPr>
        <w:pStyle w:val="ab"/>
        <w:ind w:firstLine="708"/>
        <w:jc w:val="both"/>
        <w:rPr>
          <w:ins w:id="243" w:author="Natalia" w:date="2024-05-22T21:38:00Z"/>
        </w:rPr>
      </w:pPr>
      <w:ins w:id="244" w:author="Natalia" w:date="2024-05-22T21:38:00Z">
        <w:r>
          <w:t>Основными задачами, поставленным на 2024-2025 учебный год, являются следующие:</w:t>
        </w:r>
      </w:ins>
    </w:p>
    <w:p w14:paraId="75E64BC8" w14:textId="77777777" w:rsidR="001E60CE" w:rsidRDefault="002A7C9E">
      <w:pPr>
        <w:pStyle w:val="ab"/>
        <w:ind w:firstLine="708"/>
        <w:jc w:val="both"/>
        <w:rPr>
          <w:ins w:id="245" w:author="Natalia" w:date="2024-05-22T21:38:00Z"/>
        </w:rPr>
      </w:pPr>
      <w:ins w:id="246" w:author="Natalia" w:date="2024-05-22T21:38:00Z">
        <w:r>
          <w:t xml:space="preserve"> - организация органов ученического самоуправления в 2023-2024 уч.г, </w:t>
        </w:r>
      </w:ins>
    </w:p>
    <w:p w14:paraId="1EF62607" w14:textId="77777777" w:rsidR="001E60CE" w:rsidRDefault="002A7C9E">
      <w:pPr>
        <w:pStyle w:val="ab"/>
        <w:ind w:firstLine="708"/>
        <w:jc w:val="both"/>
        <w:rPr>
          <w:ins w:id="247" w:author="Natalia" w:date="2024-05-22T21:38:00Z"/>
        </w:rPr>
      </w:pPr>
      <w:ins w:id="248" w:author="Natalia" w:date="2024-05-22T21:38:00Z">
        <w:r>
          <w:t>- реализация плана работы органов ученического самоуправления на 2024- 2025 уч.г,</w:t>
        </w:r>
      </w:ins>
    </w:p>
    <w:p w14:paraId="641DA372" w14:textId="77777777" w:rsidR="001E60CE" w:rsidRDefault="002A7C9E">
      <w:pPr>
        <w:pStyle w:val="ab"/>
        <w:ind w:firstLine="708"/>
        <w:jc w:val="both"/>
        <w:rPr>
          <w:ins w:id="249" w:author="Natalia" w:date="2024-05-22T21:38:00Z"/>
        </w:rPr>
      </w:pPr>
      <w:ins w:id="250" w:author="Natalia" w:date="2024-05-22T21:38:00Z">
        <w:r>
          <w:t xml:space="preserve"> - активное участие обучающихся школы во всех школьных, районных мероприятиях; </w:t>
        </w:r>
      </w:ins>
    </w:p>
    <w:p w14:paraId="60144280" w14:textId="77777777" w:rsidR="001E60CE" w:rsidRDefault="002A7C9E">
      <w:pPr>
        <w:pStyle w:val="ab"/>
        <w:ind w:firstLine="708"/>
        <w:jc w:val="both"/>
        <w:rPr>
          <w:ins w:id="251" w:author="Natalia" w:date="2024-05-22T21:38:00Z"/>
        </w:rPr>
      </w:pPr>
      <w:ins w:id="252" w:author="Natalia" w:date="2024-05-22T21:38:00Z">
        <w:r>
          <w:t xml:space="preserve">- активное участие во всероссийских творческих и предметных конкурсах. </w:t>
        </w:r>
      </w:ins>
    </w:p>
    <w:p w14:paraId="04480C89" w14:textId="77777777" w:rsidR="001E60CE" w:rsidRDefault="002A7C9E">
      <w:pPr>
        <w:pStyle w:val="ab"/>
        <w:ind w:firstLine="708"/>
        <w:jc w:val="both"/>
        <w:rPr>
          <w:ins w:id="253" w:author="Natalia" w:date="2024-05-22T21:38:00Z"/>
          <w:szCs w:val="24"/>
        </w:rPr>
      </w:pPr>
      <w:ins w:id="254" w:author="Natalia" w:date="2024-05-22T21:38:00Z">
        <w:r>
          <w:t>В заключение хотелось бы отметить, что ученическое самоуправление стимулирует обучающихся к социальной активности и творчеству, воспитывает</w:t>
        </w:r>
      </w:ins>
      <w:r>
        <w:t xml:space="preserve"> и формирует инициативность и гражданскую ответственность.</w:t>
      </w:r>
    </w:p>
    <w:p w14:paraId="5B1583B0" w14:textId="77777777" w:rsidR="001E60CE" w:rsidRDefault="001E60CE">
      <w:pPr>
        <w:pStyle w:val="aa"/>
        <w:shd w:val="clear" w:color="auto" w:fill="FFFFFF"/>
        <w:spacing w:before="0" w:beforeAutospacing="0" w:after="0" w:afterAutospacing="0"/>
        <w:jc w:val="both"/>
        <w:rPr>
          <w:ins w:id="255" w:author="Natalia" w:date="2024-05-22T21:38:00Z"/>
          <w:rFonts w:ascii="Helvetica" w:hAnsi="Helvetica" w:cs="Helvetica"/>
          <w:sz w:val="22"/>
          <w:szCs w:val="21"/>
        </w:rPr>
      </w:pPr>
    </w:p>
    <w:p w14:paraId="6369DF50" w14:textId="77777777" w:rsidR="001E60CE" w:rsidRPr="001E60CE" w:rsidRDefault="001E60CE" w:rsidP="001E60CE">
      <w:pPr>
        <w:spacing w:line="240" w:lineRule="auto"/>
        <w:jc w:val="both"/>
        <w:rPr>
          <w:rPrChange w:id="256" w:author="Natalia" w:date="2024-05-22T21:38:00Z">
            <w:rPr>
              <w:rFonts w:ascii="Times New Roman" w:hAnsi="Times New Roman"/>
              <w:color w:val="000000"/>
              <w:sz w:val="21"/>
            </w:rPr>
          </w:rPrChange>
        </w:rPr>
        <w:pPrChange w:id="257" w:author="Natalia" w:date="2024-05-22T21:38:00Z">
          <w:pPr>
            <w:spacing w:after="150"/>
          </w:pPr>
        </w:pPrChange>
      </w:pPr>
    </w:p>
    <w:sectPr w:rsidR="001E60CE" w:rsidRPr="001E60CE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09D9" w14:textId="77777777" w:rsidR="001E60CE" w:rsidRDefault="002A7C9E">
      <w:pPr>
        <w:spacing w:line="240" w:lineRule="auto"/>
      </w:pPr>
      <w:r>
        <w:separator/>
      </w:r>
    </w:p>
  </w:endnote>
  <w:endnote w:type="continuationSeparator" w:id="0">
    <w:p w14:paraId="28BA6143" w14:textId="77777777" w:rsidR="001E60CE" w:rsidRDefault="002A7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irfool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258" w:author="Natalia" w:date="2024-05-22T21:38:00Z"/>
  <w:sdt>
    <w:sdtPr>
      <w:id w:val="-318120932"/>
      <w:docPartObj>
        <w:docPartGallery w:val="AutoText"/>
      </w:docPartObj>
    </w:sdtPr>
    <w:sdtEndPr/>
    <w:sdtContent>
      <w:customXmlInsRangeEnd w:id="258"/>
      <w:p w14:paraId="052A3457" w14:textId="77777777" w:rsidR="001E60CE" w:rsidRDefault="002A7C9E">
        <w:pPr>
          <w:pStyle w:val="a8"/>
          <w:jc w:val="right"/>
          <w:rPr>
            <w:ins w:id="259" w:author="Natalia" w:date="2024-05-22T21:38:00Z"/>
          </w:rPr>
        </w:pPr>
        <w:ins w:id="260" w:author="Natalia" w:date="2024-05-22T21:3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>
          <w:t>3</w:t>
        </w:r>
        <w:ins w:id="261" w:author="Natalia" w:date="2024-05-22T21:38:00Z">
          <w:r>
            <w:fldChar w:fldCharType="end"/>
          </w:r>
        </w:ins>
      </w:p>
      <w:customXmlInsRangeStart w:id="262" w:author="Natalia" w:date="2024-05-22T21:38:00Z"/>
    </w:sdtContent>
  </w:sdt>
  <w:customXmlInsRangeEnd w:id="262"/>
  <w:p w14:paraId="3F26AE6B" w14:textId="77777777" w:rsidR="001E60CE" w:rsidRDefault="001E60CE" w:rsidP="001E60CE">
    <w:pPr>
      <w:pStyle w:val="a8"/>
      <w:pPrChange w:id="263" w:author="Natalia" w:date="2024-05-22T21:38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A2E9" w14:textId="77777777" w:rsidR="001E60CE" w:rsidRDefault="002A7C9E">
      <w:pPr>
        <w:spacing w:after="0"/>
      </w:pPr>
      <w:r>
        <w:separator/>
      </w:r>
    </w:p>
  </w:footnote>
  <w:footnote w:type="continuationSeparator" w:id="0">
    <w:p w14:paraId="06FDE79F" w14:textId="77777777" w:rsidR="001E60CE" w:rsidRDefault="002A7C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F192" w14:textId="77777777" w:rsidR="001E60CE" w:rsidRDefault="001E60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2510E"/>
    <w:multiLevelType w:val="multilevel"/>
    <w:tmpl w:val="2172510E"/>
    <w:lvl w:ilvl="0">
      <w:start w:val="5"/>
      <w:numFmt w:val="bullet"/>
      <w:lvlText w:val="-"/>
      <w:lvlJc w:val="left"/>
      <w:pPr>
        <w:ind w:left="169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32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92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52" w:hanging="360"/>
      </w:pPr>
      <w:rPr>
        <w:rFonts w:ascii="Marlett" w:hAnsi="Marlett" w:hint="default"/>
      </w:rPr>
    </w:lvl>
  </w:abstractNum>
  <w:num w:numId="1" w16cid:durableId="10634549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5C"/>
    <w:rsid w:val="00017F17"/>
    <w:rsid w:val="00074A32"/>
    <w:rsid w:val="000918BC"/>
    <w:rsid w:val="000C34DE"/>
    <w:rsid w:val="001243E3"/>
    <w:rsid w:val="00161198"/>
    <w:rsid w:val="001C4F87"/>
    <w:rsid w:val="001E60CE"/>
    <w:rsid w:val="001E7A7D"/>
    <w:rsid w:val="00230EA9"/>
    <w:rsid w:val="00236CFA"/>
    <w:rsid w:val="00260F64"/>
    <w:rsid w:val="002A7C9E"/>
    <w:rsid w:val="002E4A6D"/>
    <w:rsid w:val="002E4AA3"/>
    <w:rsid w:val="00395B3C"/>
    <w:rsid w:val="003B6D6B"/>
    <w:rsid w:val="003E1BEF"/>
    <w:rsid w:val="003F287F"/>
    <w:rsid w:val="00406027"/>
    <w:rsid w:val="00452F5E"/>
    <w:rsid w:val="0049748D"/>
    <w:rsid w:val="004D47E3"/>
    <w:rsid w:val="004E0250"/>
    <w:rsid w:val="004E47CE"/>
    <w:rsid w:val="004F2B9F"/>
    <w:rsid w:val="005127B8"/>
    <w:rsid w:val="00526CB5"/>
    <w:rsid w:val="005315C7"/>
    <w:rsid w:val="005A4C5C"/>
    <w:rsid w:val="005B6338"/>
    <w:rsid w:val="00637AD0"/>
    <w:rsid w:val="006574DD"/>
    <w:rsid w:val="00657BC8"/>
    <w:rsid w:val="006810BF"/>
    <w:rsid w:val="0069568A"/>
    <w:rsid w:val="006C66AF"/>
    <w:rsid w:val="006E0A09"/>
    <w:rsid w:val="00757564"/>
    <w:rsid w:val="00762879"/>
    <w:rsid w:val="007D3B4A"/>
    <w:rsid w:val="007D6F39"/>
    <w:rsid w:val="00854106"/>
    <w:rsid w:val="00873FF5"/>
    <w:rsid w:val="00887424"/>
    <w:rsid w:val="008F08D5"/>
    <w:rsid w:val="00945352"/>
    <w:rsid w:val="00963FC0"/>
    <w:rsid w:val="009871F6"/>
    <w:rsid w:val="009D2AF3"/>
    <w:rsid w:val="00A50247"/>
    <w:rsid w:val="00A53E2D"/>
    <w:rsid w:val="00AE3C16"/>
    <w:rsid w:val="00AF203E"/>
    <w:rsid w:val="00B040A4"/>
    <w:rsid w:val="00B134E2"/>
    <w:rsid w:val="00B33442"/>
    <w:rsid w:val="00B81012"/>
    <w:rsid w:val="00BA55D4"/>
    <w:rsid w:val="00BC5642"/>
    <w:rsid w:val="00BF310E"/>
    <w:rsid w:val="00C04DF2"/>
    <w:rsid w:val="00C219A7"/>
    <w:rsid w:val="00C3408A"/>
    <w:rsid w:val="00C707A9"/>
    <w:rsid w:val="00CF1616"/>
    <w:rsid w:val="00D036C9"/>
    <w:rsid w:val="00D52F93"/>
    <w:rsid w:val="00D60D15"/>
    <w:rsid w:val="00E95971"/>
    <w:rsid w:val="00ED3820"/>
    <w:rsid w:val="00F67CF2"/>
    <w:rsid w:val="00F871AB"/>
    <w:rsid w:val="00F92B2D"/>
    <w:rsid w:val="00F949D3"/>
    <w:rsid w:val="00FA5E8F"/>
    <w:rsid w:val="7D2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0385"/>
  <w15:docId w15:val="{3BB4F136-C2F0-4D39-954A-5AC6638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11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2994</Words>
  <Characters>17068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Наталия</cp:lastModifiedBy>
  <cp:revision>17</cp:revision>
  <cp:lastPrinted>2024-05-26T20:25:00Z</cp:lastPrinted>
  <dcterms:created xsi:type="dcterms:W3CDTF">2024-05-22T18:29:00Z</dcterms:created>
  <dcterms:modified xsi:type="dcterms:W3CDTF">2025-01-31T20:20:00Z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A2E62900F50C4C96A444E69803B37B2B_12</vt:lpwstr>
  </property>
</Properties>
</file>