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Arial" w:eastAsia="Times New Roman" w:hAnsi="Arial" w:cs="Arial"/>
          <w:b/>
          <w:bCs/>
          <w:sz w:val="28"/>
          <w:lang w:eastAsia="ru-RU"/>
        </w:rPr>
        <w:t>Использование технологий критического мышления на уроках литературного чтения в</w:t>
      </w:r>
      <w:r w:rsidR="00A920E6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hyperlink r:id="rId4" w:tooltip="Начальные классы" w:history="1">
        <w:r w:rsidRPr="00C83BA1">
          <w:rPr>
            <w:rFonts w:ascii="Arial" w:eastAsia="Times New Roman" w:hAnsi="Arial" w:cs="Arial"/>
            <w:b/>
            <w:bCs/>
            <w:sz w:val="28"/>
            <w:lang w:eastAsia="ru-RU"/>
          </w:rPr>
          <w:t>начальных классах</w:t>
        </w:r>
      </w:hyperlink>
      <w:r w:rsidRPr="00C83BA1">
        <w:rPr>
          <w:rFonts w:ascii="Arial" w:eastAsia="Times New Roman" w:hAnsi="Arial" w:cs="Arial"/>
          <w:b/>
          <w:bCs/>
          <w:sz w:val="28"/>
          <w:lang w:eastAsia="ru-RU"/>
        </w:rPr>
        <w:t>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Arial" w:eastAsia="Times New Roman" w:hAnsi="Arial" w:cs="Arial"/>
          <w:sz w:val="28"/>
          <w:lang w:eastAsia="ru-RU"/>
        </w:rPr>
        <w:t>Мышление развивается в проблемной ситуации.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Arial" w:eastAsia="Times New Roman" w:hAnsi="Arial" w:cs="Arial"/>
          <w:sz w:val="28"/>
          <w:lang w:eastAsia="ru-RU"/>
        </w:rPr>
        <w:t xml:space="preserve">(Л. </w:t>
      </w:r>
      <w:proofErr w:type="spellStart"/>
      <w:r w:rsidRPr="00C83BA1">
        <w:rPr>
          <w:rFonts w:ascii="Arial" w:eastAsia="Times New Roman" w:hAnsi="Arial" w:cs="Arial"/>
          <w:sz w:val="28"/>
          <w:lang w:eastAsia="ru-RU"/>
        </w:rPr>
        <w:t>Выготский</w:t>
      </w:r>
      <w:proofErr w:type="spellEnd"/>
      <w:r w:rsidRPr="00C83BA1">
        <w:rPr>
          <w:rFonts w:ascii="Arial" w:eastAsia="Times New Roman" w:hAnsi="Arial" w:cs="Arial"/>
          <w:sz w:val="28"/>
          <w:lang w:eastAsia="ru-RU"/>
        </w:rPr>
        <w:t>)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 xml:space="preserve">«Принципиальным отличием образовательных стандартов второго поколения является их ориентации на результаты образования как </w:t>
      </w:r>
      <w:proofErr w:type="spellStart"/>
      <w:r w:rsidRPr="00C83BA1">
        <w:rPr>
          <w:rFonts w:ascii="Tahoma" w:eastAsia="Times New Roman" w:hAnsi="Tahoma" w:cs="Tahoma"/>
          <w:sz w:val="28"/>
          <w:szCs w:val="28"/>
          <w:lang w:eastAsia="ru-RU"/>
        </w:rPr>
        <w:t>системообразующий</w:t>
      </w:r>
      <w:proofErr w:type="spellEnd"/>
      <w:r w:rsidRPr="00C83BA1">
        <w:rPr>
          <w:rFonts w:ascii="Tahoma" w:eastAsia="Times New Roman" w:hAnsi="Tahoma" w:cs="Tahoma"/>
          <w:sz w:val="28"/>
          <w:szCs w:val="28"/>
          <w:lang w:eastAsia="ru-RU"/>
        </w:rPr>
        <w:t xml:space="preserve"> компонент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компетенций учащихся, но и как процесс развития личности, обретения духовно-нравственного и социального опыта»,  Стандарты второго поколения/.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Другими словами нужен ученик, который не только овладел знаниями, умениями и навыками, но хочет и умеет самостоятельно добывать их.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Таким образом, возникла необходимость использовать в своей педагогической деятельности новые приёмы и современные общеобразовательные технологии.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Если брать во внимание на исследования болгарских учёных, то можно остановиться на таких цифрах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10% учащихся усваивают учебный материал</w:t>
      </w:r>
      <w:r w:rsidR="00A920E6">
        <w:rPr>
          <w:rFonts w:ascii="Tahoma" w:eastAsia="Times New Roman" w:hAnsi="Tahoma" w:cs="Tahoma"/>
          <w:sz w:val="28"/>
          <w:szCs w:val="28"/>
          <w:lang w:eastAsia="ru-RU"/>
        </w:rPr>
        <w:t>,</w:t>
      </w:r>
      <w:r w:rsidRPr="00C83BA1">
        <w:rPr>
          <w:rFonts w:ascii="Tahoma" w:eastAsia="Times New Roman" w:hAnsi="Tahoma" w:cs="Tahoma"/>
          <w:sz w:val="28"/>
          <w:szCs w:val="28"/>
          <w:lang w:eastAsia="ru-RU"/>
        </w:rPr>
        <w:t xml:space="preserve"> прослушав объяснение учителя, 30% учащихся надо не только прослушать, но и просмотреть, 70% учащихся требуются несколько приёмов для запоминания, им надо не слушать и смотреть, а потрогать, обсудить, даже поспорить, то есть быть активными  участниками педагогического процесса.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Все эти новшества в образовательном процессе заставляют нас использовать новые подходы в обучении, из которых вытекают современные технологии обучения.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Технология  развития критического мышления (ТРКМ)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данную информацию</w:t>
      </w:r>
      <w:r w:rsidRPr="00C83BA1">
        <w:rPr>
          <w:rFonts w:ascii="Arial" w:eastAsia="Times New Roman" w:hAnsi="Arial" w:cs="Arial"/>
          <w:sz w:val="28"/>
          <w:lang w:eastAsia="ru-RU"/>
        </w:rPr>
        <w:t>.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Уровнем развития критического мышления является не объём полученной информации, а умение применять её в жизни. Следовательно, перед учителем стоит важная  задача по формированию критического мышления учащихся. Нужно помнить, что оно состоит из трёх этапов: I этап – вызов, II этап – осмысление содержания, III этап – рефлексия.</w:t>
      </w:r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Хочу поделиться опытом своей работы по использованию технологий критического мышления на уроках литературного чтения.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lang w:eastAsia="ru-RU"/>
        </w:rPr>
        <w:t>Удобно использовать для составления характеристики героев. Например, фрагмент урока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во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hyperlink r:id="rId5" w:tooltip="2 класс" w:history="1">
        <w:r w:rsidRPr="00C83BA1">
          <w:rPr>
            <w:rFonts w:ascii="Tahoma" w:eastAsia="Times New Roman" w:hAnsi="Tahoma" w:cs="Tahoma"/>
            <w:b/>
            <w:bCs/>
            <w:sz w:val="28"/>
            <w:lang w:eastAsia="ru-RU"/>
          </w:rPr>
          <w:t>2 классе</w:t>
        </w:r>
      </w:hyperlink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(УМК 2100) по теме: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Герои «Сказки о рыбаке и рыбке».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- Предлагаю вам составить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(Слово «</w:t>
      </w:r>
      <w:proofErr w:type="spell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» происходит от французского слова «пять».</w:t>
      </w:r>
      <w:proofErr w:type="gram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 Это маленькое стихотворение, всего пять строчек: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1.Первая строчка содержит одно слово - герой; вопросительное слово - КТО?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Вторая строчка состоит из двух слов – признаки героя</w:t>
      </w:r>
      <w:proofErr w:type="gram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 вопросительное слово – КАКАЯ?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Третья строчка - из 3 слов; вопрос – ЧТО ДЕЛАЕТ?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Четвёртая строчка - 4 слова; они показывают ОТНОШЕНИЕ АВТОРА к этому герою.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Пятая строка – одно слово-ВЫВОД (СЛОВО-синоним) для первой строки.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lastRenderedPageBreak/>
        <w:t>-Давайте вместе составим СИНКВЕЙН для Золотой рыбки.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1.Кто?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РЫБКА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2.Какая?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ЗОЛОТАЯ, ГОВОРЯЩАЯ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3.Что делает?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СЛУШАЕТ, ВЫПОЛНЯЕТ, НАКАЗЫВАЕТ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4.Отношение </w:t>
      </w:r>
      <w:proofErr w:type="spellStart"/>
      <w:proofErr w:type="gram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авт</w:t>
      </w:r>
      <w:proofErr w:type="spellEnd"/>
      <w:proofErr w:type="gramEnd"/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ВОЛШЕБНАЯ ПОМОЩНИЦА ДЛЯ СТАРИКА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5.Слово-вывод.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-А теперь попробуйте составить СИНКВЕЙН для старика и старухи.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(Более точные варианты </w:t>
      </w:r>
      <w:proofErr w:type="spell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 записать на доске)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СТАРИК СТАРУХА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ласковый, добрый жадная, сердитая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 xml:space="preserve">отпустил, поклонился, </w:t>
      </w:r>
      <w:proofErr w:type="gramStart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выполнил</w:t>
      </w:r>
      <w:proofErr w:type="gramEnd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 xml:space="preserve"> ругается, командует, злится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выполняет любые приказы старухи осталась у разбитого корыта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простоват глупая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ИСТОРИЯ, РАССКАЗАННАЯ ПО ОЧЕРЕДИ</w:t>
      </w:r>
      <w:proofErr w:type="gramStart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 xml:space="preserve"> Работа в группах. )</w:t>
      </w:r>
    </w:p>
    <w:p w:rsidR="00C83BA1" w:rsidRPr="00C83BA1" w:rsidRDefault="00C83BA1" w:rsidP="00C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A1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делятся на две группы.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Каждая группа получает</w:t>
      </w:r>
      <w:r w:rsidRPr="00C83BA1">
        <w:rPr>
          <w:rFonts w:ascii="Tahoma" w:eastAsia="Times New Roman" w:hAnsi="Tahoma" w:cs="Tahoma"/>
          <w:i/>
          <w:i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набор карточек(4 штуки</w:t>
      </w:r>
      <w:r w:rsidRPr="00C83BA1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) с отрывками из произведения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-Вы получили 4 карточки. Послушайте задание.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1.Восстановите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последовательность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событий и договоритесь, кто будет выступать от вашей группы, но не читать текст, а пересказывать его.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2.Определите,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какой частью произведения</w:t>
      </w:r>
      <w:r w:rsidRPr="00C83BA1">
        <w:rPr>
          <w:rFonts w:ascii="Tahoma" w:eastAsia="Times New Roman" w:hAnsi="Tahoma" w:cs="Tahoma"/>
          <w:b/>
          <w:bCs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является ваш отрывок.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3.</w:t>
      </w: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Pr="00C83BA1">
        <w:rPr>
          <w:rFonts w:ascii="Tahoma" w:eastAsia="Times New Roman" w:hAnsi="Tahoma" w:cs="Tahoma"/>
          <w:sz w:val="28"/>
          <w:lang w:eastAsia="ru-RU"/>
        </w:rPr>
        <w:t> </w:t>
      </w: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работы в группах.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-Чьё выступление понравилось? При оценивании учитывайте правильность, точность, выразительность, эмоциональность.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Приём «</w:t>
      </w:r>
      <w:proofErr w:type="spellStart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Инсерт</w:t>
      </w:r>
      <w:proofErr w:type="spellEnd"/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1: Во время чтения текста учащиеся делают на полях пометки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: «V» – уже знал; «+» – новое</w:t>
      </w:r>
      <w:proofErr w:type="gram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 xml:space="preserve">; « – » – </w:t>
      </w:r>
      <w:proofErr w:type="gram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думал иначе; «?» – не понял, есть вопросы.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2: Заполнение таблицы «</w:t>
      </w:r>
      <w:proofErr w:type="spell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Инсерт</w:t>
      </w:r>
      <w:proofErr w:type="spell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», количество граф которой соответствует числу значков маркировки:</w:t>
      </w:r>
    </w:p>
    <w:tbl>
      <w:tblPr>
        <w:tblW w:w="9720" w:type="dxa"/>
        <w:tblInd w:w="-31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2520"/>
        <w:gridCol w:w="2520"/>
        <w:gridCol w:w="2340"/>
      </w:tblGrid>
      <w:tr w:rsidR="00C83BA1" w:rsidRPr="00C83BA1" w:rsidTr="00C83BA1">
        <w:trPr>
          <w:trHeight w:val="187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C83BA1" w:rsidRPr="00C83BA1" w:rsidRDefault="00C83BA1" w:rsidP="00C83BA1">
            <w:pPr>
              <w:spacing w:after="0" w:line="440" w:lineRule="atLeast"/>
              <w:ind w:left="40" w:right="40"/>
              <w:textAlignment w:val="baseline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«V»</w:t>
            </w: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br/>
              <w:t>поставьте « V » (да) на полях, если то, что вы читаете, соответствует тому, что вы знаете, или думали, что знаете;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C83BA1" w:rsidRPr="00C83BA1" w:rsidRDefault="00C83BA1" w:rsidP="00C83BA1">
            <w:pPr>
              <w:spacing w:after="0" w:line="440" w:lineRule="atLeast"/>
              <w:ind w:left="40" w:right="40"/>
              <w:textAlignment w:val="baseline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t>«+»</w:t>
            </w: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br/>
              <w:t>поставьте «+» (плюс) на полях, если то, что вы читаете, является для вас новым;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C83BA1" w:rsidRPr="00C83BA1" w:rsidRDefault="00C83BA1" w:rsidP="00C83BA1">
            <w:pPr>
              <w:spacing w:after="0" w:line="440" w:lineRule="atLeast"/>
              <w:ind w:left="40" w:right="40"/>
              <w:textAlignment w:val="baseline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t>« – »</w:t>
            </w: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br/>
              <w:t>поставьте « – » (минус), на полях, если то, что вы читаете, противоречит тому, что вы уже знали, или думали, что знаете;</w:t>
            </w:r>
            <w:proofErr w:type="gram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C83BA1" w:rsidRPr="00C83BA1" w:rsidRDefault="00C83BA1" w:rsidP="00C83BA1">
            <w:pPr>
              <w:spacing w:after="0" w:line="440" w:lineRule="atLeast"/>
              <w:ind w:left="40" w:right="40"/>
              <w:textAlignment w:val="baseline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t>«?»</w:t>
            </w:r>
            <w:r w:rsidRPr="00C83BA1">
              <w:rPr>
                <w:rFonts w:ascii="Tahoma" w:eastAsia="Times New Roman" w:hAnsi="Tahoma" w:cs="Tahoma"/>
                <w:sz w:val="28"/>
                <w:szCs w:val="28"/>
                <w:bdr w:val="none" w:sz="0" w:space="0" w:color="auto" w:frame="1"/>
                <w:lang w:eastAsia="ru-RU"/>
              </w:rPr>
              <w:br/>
              <w:t>поставьте «?» на полях, если то, что вы читаете, непонятно, или же вы хотели бы получить более подробные сведения по данному вопросу.</w:t>
            </w:r>
          </w:p>
        </w:tc>
      </w:tr>
    </w:tbl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Прием РАФТ: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Учитель: Определим четыре параметра будущего текста.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 – роль (любой человек нашей планеты)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А – аудитория (кому вы будете писать – жителям планеты Венера)</w:t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0" w:author="Unknown"/>
          <w:rFonts w:ascii="Tahoma" w:eastAsia="Times New Roman" w:hAnsi="Tahoma" w:cs="Tahoma"/>
          <w:sz w:val="28"/>
          <w:szCs w:val="28"/>
          <w:lang w:eastAsia="ru-RU"/>
        </w:rPr>
      </w:pPr>
      <w:ins w:id="1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Ф - форма – рассказ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2" w:author="Unknown"/>
          <w:rFonts w:ascii="Tahoma" w:eastAsia="Times New Roman" w:hAnsi="Tahoma" w:cs="Tahoma"/>
          <w:sz w:val="28"/>
          <w:szCs w:val="28"/>
          <w:lang w:eastAsia="ru-RU"/>
        </w:rPr>
      </w:pPr>
      <w:ins w:id="3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Т – тема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«Живёт у нас добро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».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»</w:t>
        </w:r>
        <w:proofErr w:type="gramEnd"/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4" w:author="Unknown"/>
          <w:rFonts w:ascii="Tahoma" w:eastAsia="Times New Roman" w:hAnsi="Tahoma" w:cs="Tahoma"/>
          <w:sz w:val="28"/>
          <w:szCs w:val="28"/>
          <w:lang w:eastAsia="ru-RU"/>
        </w:rPr>
      </w:pPr>
      <w:ins w:id="5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Учитель предлагает ученикам: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6" w:author="Unknown"/>
          <w:rFonts w:ascii="Tahoma" w:eastAsia="Times New Roman" w:hAnsi="Tahoma" w:cs="Tahoma"/>
          <w:sz w:val="28"/>
          <w:szCs w:val="28"/>
          <w:lang w:eastAsia="ru-RU"/>
        </w:rPr>
      </w:pPr>
      <w:ins w:id="7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-Напишите небольшой расска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з(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эссе) на заданную тему от лица одного из героев прочитанного произведения и предназначен он будет для жителей планеты Венера.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8" w:author="Unknown"/>
          <w:rFonts w:ascii="Tahoma" w:eastAsia="Times New Roman" w:hAnsi="Tahoma" w:cs="Tahoma"/>
          <w:sz w:val="28"/>
          <w:szCs w:val="28"/>
          <w:lang w:eastAsia="ru-RU"/>
        </w:rPr>
      </w:pPr>
      <w:ins w:id="9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Ученики в течение 3-5 минут составляют и записывают рассказы, а затем зачитывают их.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10" w:author="Unknown"/>
          <w:rFonts w:ascii="Tahoma" w:eastAsia="Times New Roman" w:hAnsi="Tahoma" w:cs="Tahoma"/>
          <w:sz w:val="28"/>
          <w:szCs w:val="28"/>
          <w:lang w:eastAsia="ru-RU"/>
        </w:rPr>
      </w:pPr>
      <w:r w:rsidRPr="00C83BA1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8100" cy="2870200"/>
            <wp:effectExtent l="19050" t="0" r="0" b="0"/>
            <wp:docPr id="1" name="Рисунок 1" descr="romas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sh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11" w:author="Unknown"/>
          <w:rFonts w:ascii="Tahoma" w:eastAsia="Times New Roman" w:hAnsi="Tahoma" w:cs="Tahoma"/>
          <w:sz w:val="28"/>
          <w:szCs w:val="28"/>
          <w:lang w:eastAsia="ru-RU"/>
        </w:rPr>
      </w:pPr>
      <w:ins w:id="12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Систематика вопросов, основанная 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на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созданной известным американским психологом и педагогом </w:t>
        </w:r>
        <w:proofErr w:type="spell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Бенджамином</w:t>
        </w:r>
        <w:proofErr w:type="spell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</w:t>
        </w:r>
        <w:proofErr w:type="spell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Блумом</w:t>
        </w:r>
        <w:proofErr w:type="spell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. «</w:t>
        </w:r>
        <w:proofErr w:type="spell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Блум</w:t>
        </w:r>
        <w:proofErr w:type="spell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» можно перевести с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="00F32738" w:rsidRPr="00C83BA1">
          <w:rPr>
            <w:rFonts w:ascii="Tahoma" w:eastAsia="Times New Roman" w:hAnsi="Tahoma" w:cs="Tahoma"/>
            <w:sz w:val="28"/>
            <w:szCs w:val="28"/>
            <w:lang w:eastAsia="ru-RU"/>
          </w:rPr>
          <w:fldChar w:fldCharType="begin"/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instrText xml:space="preserve"> HYPERLINK "http://pandia.ru/text/category/nemetckij_yazik/" \o "Немецкий язык" </w:instrText>
        </w:r>
        <w:r w:rsidR="00F32738" w:rsidRPr="00C83BA1">
          <w:rPr>
            <w:rFonts w:ascii="Tahoma" w:eastAsia="Times New Roman" w:hAnsi="Tahoma" w:cs="Tahoma"/>
            <w:sz w:val="28"/>
            <w:szCs w:val="28"/>
            <w:lang w:eastAsia="ru-RU"/>
          </w:rPr>
          <w:fldChar w:fldCharType="separate"/>
        </w:r>
        <w:r w:rsidRPr="00C83BA1">
          <w:rPr>
            <w:rFonts w:ascii="Tahoma" w:eastAsia="Times New Roman" w:hAnsi="Tahoma" w:cs="Tahoma"/>
            <w:sz w:val="28"/>
            <w:lang w:eastAsia="ru-RU"/>
          </w:rPr>
          <w:t>немецкого языка</w:t>
        </w:r>
        <w:r w:rsidR="00F32738" w:rsidRPr="00C83BA1">
          <w:rPr>
            <w:rFonts w:ascii="Tahoma" w:eastAsia="Times New Roman" w:hAnsi="Tahoma" w:cs="Tahoma"/>
            <w:sz w:val="28"/>
            <w:szCs w:val="28"/>
            <w:lang w:eastAsia="ru-RU"/>
          </w:rPr>
          <w:fldChar w:fldCharType="end"/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как «цветок».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13" w:author="Unknown"/>
          <w:rFonts w:ascii="Tahoma" w:eastAsia="Times New Roman" w:hAnsi="Tahoma" w:cs="Tahoma"/>
          <w:sz w:val="28"/>
          <w:szCs w:val="28"/>
          <w:lang w:eastAsia="ru-RU"/>
        </w:rPr>
      </w:pPr>
      <w:ins w:id="14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Ромашка </w:t>
        </w:r>
        <w:proofErr w:type="spell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Блума</w:t>
        </w:r>
        <w:proofErr w:type="spell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или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b/>
            <w:bCs/>
            <w:sz w:val="28"/>
            <w:szCs w:val="28"/>
            <w:bdr w:val="none" w:sz="0" w:space="0" w:color="auto" w:frame="1"/>
            <w:lang w:eastAsia="ru-RU"/>
          </w:rPr>
          <w:t>Ромашка вопросов</w:t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. Этот приём формирует умение ставить различные вопросы к произведению, систематизировать их..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15" w:author="Unknown"/>
          <w:rFonts w:ascii="Tahoma" w:eastAsia="Times New Roman" w:hAnsi="Tahoma" w:cs="Tahoma"/>
          <w:sz w:val="28"/>
          <w:szCs w:val="28"/>
          <w:lang w:eastAsia="ru-RU"/>
        </w:rPr>
      </w:pPr>
      <w:ins w:id="16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1.Простые вопросы.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17" w:author="Unknown"/>
          <w:rFonts w:ascii="Tahoma" w:eastAsia="Times New Roman" w:hAnsi="Tahoma" w:cs="Tahoma"/>
          <w:sz w:val="28"/>
          <w:szCs w:val="28"/>
          <w:lang w:eastAsia="ru-RU"/>
        </w:rPr>
      </w:pPr>
      <w:ins w:id="18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Это вопросы, отвечая на которые нужно назвать какие-то факты, вспомнить и воспроизвести определённую информацию. «Кто из героев сказки посадил репку?»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19" w:author="Unknown"/>
          <w:rFonts w:ascii="Tahoma" w:eastAsia="Times New Roman" w:hAnsi="Tahoma" w:cs="Tahoma"/>
          <w:sz w:val="28"/>
          <w:szCs w:val="28"/>
          <w:lang w:eastAsia="ru-RU"/>
        </w:rPr>
      </w:pPr>
      <w:ins w:id="20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2.Уточняющие вопросы.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21" w:author="Unknown"/>
          <w:rFonts w:ascii="Tahoma" w:eastAsia="Times New Roman" w:hAnsi="Tahoma" w:cs="Tahoma"/>
          <w:sz w:val="28"/>
          <w:szCs w:val="28"/>
          <w:lang w:eastAsia="ru-RU"/>
        </w:rPr>
      </w:pPr>
      <w:ins w:id="22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Обычно начинаются со слов: «То есть ты говоришь, что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..?», «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Если я правильно понял, то …?» 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Целью такого приёма является (без негатива к отвечающему) предоставление ученику возможности для обратной связи, уточнения, убеждения слушателей в своей правоте, иногда для получения информации скрытой, но подразумевающейся.)</w:t>
        </w:r>
        <w:proofErr w:type="gramEnd"/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23" w:author="Unknown"/>
          <w:rFonts w:ascii="Tahoma" w:eastAsia="Times New Roman" w:hAnsi="Tahoma" w:cs="Tahoma"/>
          <w:sz w:val="28"/>
          <w:szCs w:val="28"/>
          <w:lang w:eastAsia="ru-RU"/>
        </w:rPr>
      </w:pPr>
      <w:ins w:id="24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lastRenderedPageBreak/>
          <w:t>3.Интерпретационные (объясняющие) вопросы.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25" w:author="Unknown"/>
          <w:rFonts w:ascii="Tahoma" w:eastAsia="Times New Roman" w:hAnsi="Tahoma" w:cs="Tahoma"/>
          <w:sz w:val="28"/>
          <w:szCs w:val="28"/>
          <w:lang w:eastAsia="ru-RU"/>
        </w:rPr>
      </w:pPr>
      <w:ins w:id="26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Начинаются со слова «Почему?» 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Направлены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на установление причинно-следственных связей. 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Эффективны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тогда, когда в ответе проявляется самостоятельность.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27" w:author="Unknown"/>
          <w:rFonts w:ascii="Tahoma" w:eastAsia="Times New Roman" w:hAnsi="Tahoma" w:cs="Tahoma"/>
          <w:sz w:val="28"/>
          <w:szCs w:val="28"/>
          <w:lang w:eastAsia="ru-RU"/>
        </w:rPr>
      </w:pPr>
      <w:ins w:id="28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4.Творческие вопросы.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29" w:author="Unknown"/>
          <w:rFonts w:ascii="Tahoma" w:eastAsia="Times New Roman" w:hAnsi="Tahoma" w:cs="Tahoma"/>
          <w:sz w:val="28"/>
          <w:szCs w:val="28"/>
          <w:lang w:eastAsia="ru-RU"/>
        </w:rPr>
      </w:pPr>
      <w:ins w:id="30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В вопросительном предложении присутствует частица «бы», элементы условности, предположения, прогноз. «Как вы думаете, как будет поступать герой, если…?»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31" w:author="Unknown"/>
          <w:rFonts w:ascii="Tahoma" w:eastAsia="Times New Roman" w:hAnsi="Tahoma" w:cs="Tahoma"/>
          <w:sz w:val="28"/>
          <w:szCs w:val="28"/>
          <w:lang w:eastAsia="ru-RU"/>
        </w:rPr>
      </w:pPr>
      <w:ins w:id="32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5.Оценочные вопросы.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33" w:author="Unknown"/>
          <w:rFonts w:ascii="Tahoma" w:eastAsia="Times New Roman" w:hAnsi="Tahoma" w:cs="Tahoma"/>
          <w:sz w:val="28"/>
          <w:szCs w:val="28"/>
          <w:lang w:eastAsia="ru-RU"/>
        </w:rPr>
      </w:pPr>
      <w:ins w:id="34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Вопросы направлены на выяснение критериев оценки событий, поступков, явлений, фактов. «Почему это хорошо, а это плохо?»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35" w:author="Unknown"/>
          <w:rFonts w:ascii="Tahoma" w:eastAsia="Times New Roman" w:hAnsi="Tahoma" w:cs="Tahoma"/>
          <w:sz w:val="28"/>
          <w:szCs w:val="28"/>
          <w:lang w:eastAsia="ru-RU"/>
        </w:rPr>
      </w:pPr>
      <w:ins w:id="36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6.Практические вопросы.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37" w:author="Unknown"/>
          <w:rFonts w:ascii="Tahoma" w:eastAsia="Times New Roman" w:hAnsi="Tahoma" w:cs="Tahoma"/>
          <w:sz w:val="28"/>
          <w:szCs w:val="28"/>
          <w:lang w:eastAsia="ru-RU"/>
        </w:rPr>
      </w:pPr>
      <w:ins w:id="38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Вопрос направлен на установление связи между теорией и практикой. «Как мы можем…?» «Как поступили бы вы…?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39" w:author="Unknown"/>
          <w:rFonts w:ascii="Tahoma" w:eastAsia="Times New Roman" w:hAnsi="Tahoma" w:cs="Tahoma"/>
          <w:sz w:val="28"/>
          <w:szCs w:val="28"/>
          <w:lang w:eastAsia="ru-RU"/>
        </w:rPr>
      </w:pPr>
      <w:ins w:id="40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Если этот приём использовать в парах, то лепесток дети выбирают сами, на обратной стороне лепестка находится вопрос. Ответ начинаю словами: «Я могу ответить на простой вопрос…»(для 1-2 класса)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41" w:author="Unknown"/>
          <w:rFonts w:ascii="Tahoma" w:eastAsia="Times New Roman" w:hAnsi="Tahoma" w:cs="Tahoma"/>
          <w:sz w:val="28"/>
          <w:szCs w:val="28"/>
          <w:lang w:eastAsia="ru-RU"/>
        </w:rPr>
      </w:pPr>
      <w:ins w:id="42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Этот приём можно использовать для работы в группах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Т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огда каждая группа записывает вопросы на свой лепесток. «Мы можем составить уточняющие вопросы</w:t>
        </w:r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»(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для 3-4 классов)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43" w:author="Unknown"/>
          <w:rFonts w:ascii="Tahoma" w:eastAsia="Times New Roman" w:hAnsi="Tahoma" w:cs="Tahoma"/>
          <w:sz w:val="28"/>
          <w:szCs w:val="28"/>
          <w:lang w:eastAsia="ru-RU"/>
        </w:rPr>
      </w:pPr>
      <w:ins w:id="44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lastRenderedPageBreak/>
          <w:t>Можно использовать этот приём и в качестве домашнего задания (сложность вопросов дети выбирают сами).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45" w:author="Unknown"/>
          <w:rFonts w:ascii="Tahoma" w:eastAsia="Times New Roman" w:hAnsi="Tahoma" w:cs="Tahoma"/>
          <w:sz w:val="28"/>
          <w:szCs w:val="28"/>
          <w:lang w:eastAsia="ru-RU"/>
        </w:rPr>
      </w:pPr>
      <w:ins w:id="46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Прием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b/>
            <w:bCs/>
            <w:sz w:val="28"/>
            <w:szCs w:val="28"/>
            <w:bdr w:val="none" w:sz="0" w:space="0" w:color="auto" w:frame="1"/>
            <w:lang w:eastAsia="ru-RU"/>
          </w:rPr>
          <w:t>«Дерево предсказаний»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47" w:author="Unknown"/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ins w:id="48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заимствован у американского учителя Дж. </w:t>
        </w:r>
        <w:proofErr w:type="spell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Белланса</w:t>
        </w:r>
        <w:proofErr w:type="spell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, работающего с художественным текстом.</w:t>
        </w:r>
        <w:proofErr w:type="gram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Этот прием помогает строить предположения по поводу развития сюжетной линии в рассказе, повести.</w:t>
        </w:r>
      </w:ins>
    </w:p>
    <w:tbl>
      <w:tblPr>
        <w:tblpPr w:leftFromText="45" w:rightFromText="25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0"/>
      </w:tblGrid>
      <w:tr w:rsidR="00C83BA1" w:rsidRPr="00C83BA1" w:rsidTr="00C83BA1">
        <w:tc>
          <w:tcPr>
            <w:tcW w:w="0" w:type="auto"/>
            <w:shd w:val="clear" w:color="auto" w:fill="auto"/>
            <w:vAlign w:val="center"/>
            <w:hideMark/>
          </w:tcPr>
          <w:p w:rsidR="00C83BA1" w:rsidRPr="00C83BA1" w:rsidRDefault="00C83BA1" w:rsidP="00C83BA1">
            <w:pPr>
              <w:spacing w:after="0" w:line="4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C83BA1" w:rsidRPr="00C83BA1" w:rsidTr="00C83BA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83BA1" w:rsidRPr="00C83BA1" w:rsidRDefault="00C83BA1" w:rsidP="00C83BA1">
            <w:pPr>
              <w:spacing w:before="40" w:after="40" w:line="440" w:lineRule="atLeast"/>
              <w:ind w:left="40" w:right="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5200" cy="889000"/>
                  <wp:effectExtent l="19050" t="0" r="6350" b="0"/>
                  <wp:docPr id="2" name="Рисунок 2" descr="Прямоугольная выноска: 2 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ямоугольная выноска: 2 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BA1" w:rsidRPr="00C83BA1" w:rsidTr="00C83BA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83BA1" w:rsidRPr="00C83BA1" w:rsidRDefault="00C83BA1" w:rsidP="00C83BA1">
            <w:pPr>
              <w:spacing w:before="40" w:after="40" w:line="440" w:lineRule="atLeast"/>
              <w:ind w:left="40" w:right="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5200" cy="1028700"/>
                  <wp:effectExtent l="0" t="0" r="6350" b="0"/>
                  <wp:docPr id="3" name="Рисунок 3" descr="Прямоугольная выноска: 1 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угольная выноска: 1 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BA1" w:rsidRPr="00C83BA1" w:rsidTr="00C83BA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83BA1" w:rsidRPr="00C83BA1" w:rsidRDefault="00C83BA1" w:rsidP="00C83BA1">
            <w:pPr>
              <w:spacing w:before="40" w:after="40" w:line="440" w:lineRule="atLeast"/>
              <w:ind w:left="40" w:right="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5200" cy="800100"/>
                  <wp:effectExtent l="19050" t="0" r="6350" b="0"/>
                  <wp:docPr id="4" name="Рисунок 4" descr="Прямоугольная выноска: 3 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ямоугольная выноска: 3 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BA1" w:rsidRPr="00C83BA1" w:rsidTr="00C83BA1">
        <w:tc>
          <w:tcPr>
            <w:tcW w:w="0" w:type="auto"/>
            <w:shd w:val="clear" w:color="auto" w:fill="auto"/>
            <w:vAlign w:val="center"/>
            <w:hideMark/>
          </w:tcPr>
          <w:p w:rsidR="00C83BA1" w:rsidRPr="00C83BA1" w:rsidRDefault="00C83BA1" w:rsidP="00C83BA1">
            <w:pPr>
              <w:spacing w:after="0" w:line="4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C83BA1" w:rsidRPr="00C83BA1" w:rsidTr="00C83BA1">
        <w:trPr>
          <w:trHeight w:val="153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tbl>
            <w:tblPr>
              <w:tblW w:w="5000" w:type="pct"/>
              <w:tblInd w:w="4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10"/>
            </w:tblGrid>
            <w:tr w:rsidR="00C83BA1" w:rsidRPr="00C83BA1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:rsidR="00C83BA1" w:rsidRPr="00C83BA1" w:rsidRDefault="00C83BA1" w:rsidP="00C83BA1">
                  <w:pPr>
                    <w:framePr w:hSpace="45" w:wrap="around" w:vAnchor="text" w:hAnchor="text"/>
                    <w:spacing w:before="500" w:after="500" w:line="240" w:lineRule="auto"/>
                    <w:ind w:left="40" w:right="4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будет дальше?</w:t>
                  </w:r>
                </w:p>
                <w:p w:rsidR="00C83BA1" w:rsidRPr="00C83BA1" w:rsidRDefault="00C83BA1" w:rsidP="00C83BA1">
                  <w:pPr>
                    <w:framePr w:hSpace="45" w:wrap="around" w:vAnchor="text" w:hAnchor="text"/>
                    <w:spacing w:before="500" w:after="500" w:line="240" w:lineRule="auto"/>
                    <w:ind w:left="40" w:right="4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закончится рассказ?</w:t>
                  </w:r>
                </w:p>
                <w:p w:rsidR="00C83BA1" w:rsidRPr="00C83BA1" w:rsidRDefault="00C83BA1" w:rsidP="00C83BA1">
                  <w:pPr>
                    <w:framePr w:hSpace="45" w:wrap="around" w:vAnchor="text" w:hAnchor="text"/>
                    <w:spacing w:before="500" w:after="500" w:line="240" w:lineRule="auto"/>
                    <w:ind w:left="40" w:right="4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будут развиваться события?</w:t>
                  </w:r>
                </w:p>
              </w:tc>
            </w:tr>
          </w:tbl>
          <w:p w:rsidR="00C83BA1" w:rsidRPr="00C83BA1" w:rsidRDefault="00C83BA1" w:rsidP="00C83BA1">
            <w:pPr>
              <w:spacing w:after="0" w:line="440" w:lineRule="atLeast"/>
              <w:ind w:left="40" w:right="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3B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C83BA1" w:rsidRPr="00C83BA1" w:rsidTr="00C83BA1">
        <w:tc>
          <w:tcPr>
            <w:tcW w:w="0" w:type="auto"/>
            <w:shd w:val="clear" w:color="auto" w:fill="auto"/>
            <w:vAlign w:val="center"/>
            <w:hideMark/>
          </w:tcPr>
          <w:p w:rsidR="00C83BA1" w:rsidRPr="00C83BA1" w:rsidRDefault="00C83BA1" w:rsidP="00C83BA1">
            <w:pPr>
              <w:spacing w:after="0" w:line="4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C83BA1" w:rsidRPr="00C83BA1" w:rsidTr="00C83BA1">
        <w:tc>
          <w:tcPr>
            <w:tcW w:w="0" w:type="auto"/>
            <w:shd w:val="clear" w:color="auto" w:fill="auto"/>
            <w:vAlign w:val="center"/>
            <w:hideMark/>
          </w:tcPr>
          <w:p w:rsidR="00C83BA1" w:rsidRPr="00C83BA1" w:rsidRDefault="00C83BA1" w:rsidP="00C83BA1">
            <w:pPr>
              <w:spacing w:after="0" w:line="4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C83BA1" w:rsidRPr="00C83BA1" w:rsidRDefault="00C83BA1" w:rsidP="00C83BA1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C83BA1">
          <w:rPr>
            <w:rFonts w:ascii="Tahoma" w:eastAsia="Times New Roman" w:hAnsi="Tahoma" w:cs="Tahoma"/>
            <w:sz w:val="28"/>
            <w:szCs w:val="28"/>
            <w:shd w:val="clear" w:color="auto" w:fill="FFFFFF"/>
            <w:lang w:eastAsia="ru-RU"/>
          </w:rPr>
          <w:t> 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51" w:author="Unknown"/>
          <w:rFonts w:ascii="Tahoma" w:eastAsia="Times New Roman" w:hAnsi="Tahoma" w:cs="Tahoma"/>
          <w:sz w:val="28"/>
          <w:szCs w:val="28"/>
          <w:lang w:eastAsia="ru-RU"/>
        </w:rPr>
      </w:pPr>
      <w:ins w:id="52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Формирует нестандартное мышление, умение отличать вероятные ситуации от тех, которые никогда не могут произойти.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53" w:author="Unknown"/>
          <w:rFonts w:ascii="Tahoma" w:eastAsia="Times New Roman" w:hAnsi="Tahoma" w:cs="Tahoma"/>
          <w:sz w:val="28"/>
          <w:szCs w:val="28"/>
          <w:lang w:eastAsia="ru-RU"/>
        </w:rPr>
      </w:pPr>
      <w:ins w:id="54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Правила составления «Дерева предсказаний»: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55" w:author="Unknown"/>
          <w:rFonts w:ascii="Tahoma" w:eastAsia="Times New Roman" w:hAnsi="Tahoma" w:cs="Tahoma"/>
          <w:sz w:val="28"/>
          <w:szCs w:val="28"/>
          <w:lang w:eastAsia="ru-RU"/>
        </w:rPr>
      </w:pPr>
      <w:ins w:id="56" w:author="Unknown">
        <w:r w:rsidRPr="00C83BA1">
          <w:rPr>
            <w:rFonts w:ascii="Tahoma" w:eastAsia="Times New Roman" w:hAnsi="Tahoma" w:cs="Tahoma"/>
            <w:i/>
            <w:iCs/>
            <w:sz w:val="28"/>
            <w:szCs w:val="28"/>
            <w:bdr w:val="none" w:sz="0" w:space="0" w:color="auto" w:frame="1"/>
            <w:lang w:eastAsia="ru-RU"/>
          </w:rPr>
          <w:t>1 этап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- учитель предлагает учащимся высказать предположения (предсказания) 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57" w:author="Unknown"/>
          <w:rFonts w:ascii="Tahoma" w:eastAsia="Times New Roman" w:hAnsi="Tahoma" w:cs="Tahoma"/>
          <w:sz w:val="28"/>
          <w:szCs w:val="28"/>
          <w:lang w:eastAsia="ru-RU"/>
        </w:rPr>
      </w:pPr>
      <w:ins w:id="58" w:author="Unknown">
        <w:r w:rsidRPr="00C83BA1">
          <w:rPr>
            <w:rFonts w:ascii="Tahoma" w:eastAsia="Times New Roman" w:hAnsi="Tahoma" w:cs="Tahoma"/>
            <w:i/>
            <w:iCs/>
            <w:sz w:val="28"/>
            <w:szCs w:val="28"/>
            <w:bdr w:val="none" w:sz="0" w:space="0" w:color="auto" w:frame="1"/>
            <w:lang w:eastAsia="ru-RU"/>
          </w:rPr>
          <w:t>2 этап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- учащиеся озвучивают идеи и предположения. Все версии (правильные и неправильные) учитель записывает на доску, задавая при этом вопрос: все ли согласны с этими идеями? Если появляются противоречивые мнения, на доске фиксируются и противоположные мнения. Количество ответов не ограничено.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59" w:author="Unknown"/>
          <w:rFonts w:ascii="Tahoma" w:eastAsia="Times New Roman" w:hAnsi="Tahoma" w:cs="Tahoma"/>
          <w:sz w:val="28"/>
          <w:szCs w:val="28"/>
          <w:lang w:eastAsia="ru-RU"/>
        </w:rPr>
      </w:pPr>
      <w:ins w:id="60" w:author="Unknown">
        <w:r w:rsidRPr="00C83BA1">
          <w:rPr>
            <w:rFonts w:ascii="Tahoma" w:eastAsia="Times New Roman" w:hAnsi="Tahoma" w:cs="Tahoma"/>
            <w:i/>
            <w:iCs/>
            <w:sz w:val="28"/>
            <w:szCs w:val="28"/>
            <w:bdr w:val="none" w:sz="0" w:space="0" w:color="auto" w:frame="1"/>
            <w:lang w:eastAsia="ru-RU"/>
          </w:rPr>
          <w:lastRenderedPageBreak/>
          <w:t>3 этап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- после прочтения произведения нужно вновь вернуться к «дереву предсказаний» и проверить, оправдались ли предположения детей.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61" w:author="Unknown"/>
          <w:rFonts w:ascii="Tahoma" w:eastAsia="Times New Roman" w:hAnsi="Tahoma" w:cs="Tahoma"/>
          <w:sz w:val="28"/>
          <w:szCs w:val="28"/>
          <w:lang w:eastAsia="ru-RU"/>
        </w:rPr>
      </w:pPr>
      <w:ins w:id="62" w:author="Unknown">
        <w:r w:rsidRPr="00C83BA1">
          <w:rPr>
            <w:rFonts w:ascii="Tahoma" w:eastAsia="Times New Roman" w:hAnsi="Tahoma" w:cs="Tahoma"/>
            <w:b/>
            <w:bCs/>
            <w:sz w:val="28"/>
            <w:szCs w:val="28"/>
            <w:bdr w:val="none" w:sz="0" w:space="0" w:color="auto" w:frame="1"/>
            <w:lang w:eastAsia="ru-RU"/>
          </w:rPr>
          <w:t>МОНТАЖ ЛИТЕРАТУРНЫЙ</w:t>
        </w:r>
        <w:r w:rsidRPr="00C83BA1">
          <w:rPr>
            <w:rFonts w:ascii="Tahoma" w:eastAsia="Times New Roman" w:hAnsi="Tahoma" w:cs="Tahoma"/>
            <w:sz w:val="28"/>
            <w:lang w:eastAsia="ru-RU"/>
          </w:rPr>
          <w:t> </w:t>
        </w:r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(франц. </w:t>
        </w:r>
        <w:proofErr w:type="spell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montage</w:t>
        </w:r>
        <w:proofErr w:type="spellEnd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 - подборка, сборка). М. л. есть сборник, составленный из отрывков художественного и иного текста, тематически объединенных. Путем монтажа частей произведений, составители М. л. стремятся дать характеристику лица, рассказать о событии или явлении.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63" w:author="Unknown"/>
          <w:rFonts w:ascii="Tahoma" w:eastAsia="Times New Roman" w:hAnsi="Tahoma" w:cs="Tahoma"/>
          <w:sz w:val="28"/>
          <w:szCs w:val="28"/>
          <w:lang w:eastAsia="ru-RU"/>
        </w:rPr>
      </w:pPr>
      <w:ins w:id="64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 xml:space="preserve">Использую на уроках обобщения, когда собирается «Образ положительного героя» на примерах авторских сказок, «Так поступают отважные» на примере произведений о ВОВ «Всё тайное становится явным» на примере поступков героев В. Драгунского и т. </w:t>
        </w:r>
        <w:proofErr w:type="spellStart"/>
        <w:proofErr w:type="gramStart"/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п</w:t>
        </w:r>
        <w:proofErr w:type="spellEnd"/>
        <w:proofErr w:type="gramEnd"/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65" w:author="Unknown"/>
          <w:rFonts w:ascii="Tahoma" w:eastAsia="Times New Roman" w:hAnsi="Tahoma" w:cs="Tahoma"/>
          <w:sz w:val="28"/>
          <w:szCs w:val="28"/>
          <w:lang w:eastAsia="ru-RU"/>
        </w:rPr>
      </w:pPr>
      <w:ins w:id="66" w:author="Unknown">
        <w:r w:rsidRPr="00C83BA1">
          <w:rPr>
            <w:rFonts w:ascii="Tahoma" w:eastAsia="Times New Roman" w:hAnsi="Tahoma" w:cs="Tahoma"/>
            <w:b/>
            <w:bCs/>
            <w:sz w:val="28"/>
            <w:szCs w:val="28"/>
            <w:bdr w:val="none" w:sz="0" w:space="0" w:color="auto" w:frame="1"/>
            <w:lang w:eastAsia="ru-RU"/>
          </w:rPr>
          <w:t>Приём «Шесть шляп».</w:t>
        </w:r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 Каждая группа получает цветные шляпы с надписями.  После обсуждения в группах  выслушиваются ответы детей.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67" w:author="Unknown"/>
          <w:rFonts w:ascii="Tahoma" w:eastAsia="Times New Roman" w:hAnsi="Tahoma" w:cs="Tahoma"/>
          <w:sz w:val="28"/>
          <w:szCs w:val="28"/>
          <w:lang w:eastAsia="ru-RU"/>
        </w:rPr>
      </w:pPr>
      <w:ins w:id="68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Белая шляпа. Факты. Только то, что говорит автор.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69" w:author="Unknown"/>
          <w:rFonts w:ascii="Tahoma" w:eastAsia="Times New Roman" w:hAnsi="Tahoma" w:cs="Tahoma"/>
          <w:sz w:val="28"/>
          <w:szCs w:val="28"/>
          <w:lang w:eastAsia="ru-RU"/>
        </w:rPr>
      </w:pPr>
      <w:ins w:id="70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Жёлтая. Позитивное мышление.  Всё хорошее, даже в отрицательном герое.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71" w:author="Unknown"/>
          <w:rFonts w:ascii="Tahoma" w:eastAsia="Times New Roman" w:hAnsi="Tahoma" w:cs="Tahoma"/>
          <w:sz w:val="28"/>
          <w:szCs w:val="28"/>
          <w:lang w:eastAsia="ru-RU"/>
        </w:rPr>
      </w:pPr>
      <w:ins w:id="72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Черная. Проблема.  Как можно помочь, что сделать, как поступить.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73" w:author="Unknown"/>
          <w:rFonts w:ascii="Tahoma" w:eastAsia="Times New Roman" w:hAnsi="Tahoma" w:cs="Tahoma"/>
          <w:sz w:val="28"/>
          <w:szCs w:val="28"/>
          <w:lang w:eastAsia="ru-RU"/>
        </w:rPr>
      </w:pPr>
      <w:ins w:id="74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Красная. Эмоции.  Ваши ощущения, чувства. Отношение.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75" w:author="Unknown"/>
          <w:rFonts w:ascii="Tahoma" w:eastAsia="Times New Roman" w:hAnsi="Tahoma" w:cs="Tahoma"/>
          <w:sz w:val="28"/>
          <w:szCs w:val="28"/>
          <w:lang w:eastAsia="ru-RU"/>
        </w:rPr>
      </w:pPr>
      <w:ins w:id="76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Зеленая. Творчество.  Представь, вообрази и тогда…</w:t>
        </w:r>
      </w:ins>
    </w:p>
    <w:p w:rsidR="00C83BA1" w:rsidRPr="00C83BA1" w:rsidRDefault="00C83BA1" w:rsidP="00C83BA1">
      <w:pPr>
        <w:shd w:val="clear" w:color="auto" w:fill="FFFFFF"/>
        <w:spacing w:after="0" w:line="440" w:lineRule="atLeast"/>
        <w:textAlignment w:val="baseline"/>
        <w:rPr>
          <w:ins w:id="77" w:author="Unknown"/>
          <w:rFonts w:ascii="Tahoma" w:eastAsia="Times New Roman" w:hAnsi="Tahoma" w:cs="Tahoma"/>
          <w:sz w:val="28"/>
          <w:szCs w:val="28"/>
          <w:lang w:eastAsia="ru-RU"/>
        </w:rPr>
      </w:pPr>
      <w:ins w:id="78" w:author="Unknown">
        <w:r w:rsidRPr="00C83BA1">
          <w:rPr>
            <w:rFonts w:ascii="Tahoma" w:eastAsia="Times New Roman" w:hAnsi="Tahoma" w:cs="Tahoma"/>
            <w:sz w:val="28"/>
            <w:szCs w:val="28"/>
            <w:bdr w:val="none" w:sz="0" w:space="0" w:color="auto" w:frame="1"/>
            <w:lang w:eastAsia="ru-RU"/>
          </w:rPr>
          <w:t>Синяя. Философия. Обобщают высказывания каждой группы.</w:t>
        </w:r>
      </w:ins>
    </w:p>
    <w:p w:rsidR="00C83BA1" w:rsidRPr="00C83BA1" w:rsidRDefault="00C83BA1" w:rsidP="00C83BA1">
      <w:pPr>
        <w:shd w:val="clear" w:color="auto" w:fill="FFFFFF"/>
        <w:spacing w:before="500" w:after="500" w:line="440" w:lineRule="atLeast"/>
        <w:textAlignment w:val="baseline"/>
        <w:rPr>
          <w:ins w:id="79" w:author="Unknown"/>
          <w:rFonts w:ascii="Tahoma" w:eastAsia="Times New Roman" w:hAnsi="Tahoma" w:cs="Tahoma"/>
          <w:sz w:val="28"/>
          <w:szCs w:val="28"/>
          <w:lang w:eastAsia="ru-RU"/>
        </w:rPr>
      </w:pPr>
      <w:ins w:id="80" w:author="Unknown">
        <w:r w:rsidRPr="00C83BA1">
          <w:rPr>
            <w:rFonts w:ascii="Tahoma" w:eastAsia="Times New Roman" w:hAnsi="Tahoma" w:cs="Tahoma"/>
            <w:sz w:val="28"/>
            <w:szCs w:val="28"/>
            <w:lang w:eastAsia="ru-RU"/>
          </w:rPr>
          <w:t>Желаю удачи!</w:t>
        </w:r>
      </w:ins>
    </w:p>
    <w:p w:rsidR="00EF3430" w:rsidRPr="00C83BA1" w:rsidRDefault="00EF3430"/>
    <w:sectPr w:rsidR="00EF3430" w:rsidRPr="00C83BA1" w:rsidSect="00EF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3BA1"/>
    <w:rsid w:val="001F7EE8"/>
    <w:rsid w:val="00A920E6"/>
    <w:rsid w:val="00C83BA1"/>
    <w:rsid w:val="00EF3430"/>
    <w:rsid w:val="00F3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8c35c85">
    <w:name w:val="c4c18c35c85"/>
    <w:basedOn w:val="a0"/>
    <w:rsid w:val="00C83BA1"/>
  </w:style>
  <w:style w:type="character" w:styleId="a4">
    <w:name w:val="Hyperlink"/>
    <w:basedOn w:val="a0"/>
    <w:uiPriority w:val="99"/>
    <w:semiHidden/>
    <w:unhideWhenUsed/>
    <w:rsid w:val="00C83BA1"/>
    <w:rPr>
      <w:color w:val="0000FF"/>
      <w:u w:val="single"/>
    </w:rPr>
  </w:style>
  <w:style w:type="character" w:customStyle="1" w:styleId="c4">
    <w:name w:val="c4"/>
    <w:basedOn w:val="a0"/>
    <w:rsid w:val="00C83BA1"/>
  </w:style>
  <w:style w:type="character" w:customStyle="1" w:styleId="c4c9">
    <w:name w:val="c4c9"/>
    <w:basedOn w:val="a0"/>
    <w:rsid w:val="00C83BA1"/>
  </w:style>
  <w:style w:type="character" w:customStyle="1" w:styleId="apple-converted-space">
    <w:name w:val="apple-converted-space"/>
    <w:basedOn w:val="a0"/>
    <w:rsid w:val="00C83BA1"/>
  </w:style>
  <w:style w:type="paragraph" w:styleId="a5">
    <w:name w:val="Balloon Text"/>
    <w:basedOn w:val="a"/>
    <w:link w:val="a6"/>
    <w:uiPriority w:val="99"/>
    <w:semiHidden/>
    <w:unhideWhenUsed/>
    <w:rsid w:val="00C8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2_klas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nachalmznie_klassi/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4</cp:revision>
  <cp:lastPrinted>2016-04-25T07:58:00Z</cp:lastPrinted>
  <dcterms:created xsi:type="dcterms:W3CDTF">2016-04-25T07:58:00Z</dcterms:created>
  <dcterms:modified xsi:type="dcterms:W3CDTF">2024-11-21T05:37:00Z</dcterms:modified>
</cp:coreProperties>
</file>